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856336">
        <w:rPr>
          <w:rFonts w:ascii="GHEA Grapalat" w:hAnsi="GHEA Grapalat"/>
          <w:i w:val="0"/>
          <w:sz w:val="24"/>
          <w:szCs w:val="24"/>
          <w:lang w:val="en-US"/>
        </w:rPr>
        <w:t>20</w:t>
      </w:r>
      <w:r w:rsidRPr="000C086B">
        <w:rPr>
          <w:rFonts w:ascii="GHEA Grapalat" w:hAnsi="GHEA Grapalat"/>
          <w:i w:val="0"/>
          <w:sz w:val="24"/>
          <w:szCs w:val="24"/>
        </w:rPr>
        <w:t>" "</w:t>
      </w:r>
      <w:r w:rsidR="000E7885">
        <w:rPr>
          <w:rFonts w:ascii="GHEA Grapalat" w:hAnsi="GHEA Grapalat"/>
          <w:i w:val="0"/>
          <w:sz w:val="24"/>
          <w:szCs w:val="24"/>
          <w:lang w:val="en-US"/>
        </w:rPr>
        <w:t>0</w:t>
      </w:r>
      <w:r w:rsidR="00025B10">
        <w:rPr>
          <w:rFonts w:ascii="GHEA Grapalat" w:hAnsi="GHEA Grapalat"/>
          <w:i w:val="0"/>
          <w:sz w:val="24"/>
          <w:szCs w:val="24"/>
          <w:lang w:val="en-US"/>
        </w:rPr>
        <w:t>6</w:t>
      </w:r>
      <w:r w:rsidR="000E7885">
        <w:rPr>
          <w:rFonts w:ascii="GHEA Grapalat" w:hAnsi="GHEA Grapalat"/>
          <w:i w:val="0"/>
          <w:sz w:val="24"/>
          <w:szCs w:val="24"/>
        </w:rPr>
        <w:t>" 202</w:t>
      </w:r>
      <w:r w:rsidR="00856336">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D94CB5"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0E7885">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0E7885">
        <w:rPr>
          <w:rFonts w:ascii="GHEA Grapalat" w:hAnsi="GHEA Grapalat"/>
          <w:i w:val="0"/>
          <w:sz w:val="24"/>
          <w:szCs w:val="24"/>
        </w:rPr>
        <w:t>-2</w:t>
      </w:r>
      <w:r w:rsidR="00452DBD">
        <w:rPr>
          <w:rFonts w:ascii="GHEA Grapalat" w:hAnsi="GHEA Grapalat"/>
          <w:i w:val="0"/>
          <w:sz w:val="24"/>
          <w:szCs w:val="24"/>
          <w:lang w:val="en-US"/>
        </w:rPr>
        <w:t>3</w:t>
      </w:r>
      <w:r w:rsidR="00525736">
        <w:rPr>
          <w:rFonts w:ascii="GHEA Grapalat" w:hAnsi="GHEA Grapalat"/>
          <w:i w:val="0"/>
          <w:sz w:val="24"/>
          <w:szCs w:val="24"/>
        </w:rPr>
        <w:t>/</w:t>
      </w:r>
      <w:r w:rsidR="00452DBD">
        <w:rPr>
          <w:rFonts w:ascii="GHEA Grapalat" w:hAnsi="GHEA Grapalat"/>
          <w:i w:val="0"/>
          <w:sz w:val="24"/>
          <w:szCs w:val="24"/>
          <w:lang w:val="en-US"/>
        </w:rPr>
        <w:t>17</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025B10">
        <w:rPr>
          <w:rFonts w:ascii="GHEA Grapalat" w:hAnsi="GHEA Grapalat"/>
          <w:i w:val="0"/>
          <w:spacing w:val="6"/>
          <w:sz w:val="24"/>
          <w:szCs w:val="24"/>
          <w:lang w:val="en-US"/>
        </w:rPr>
        <w:t xml:space="preserve">дизельное </w:t>
      </w:r>
      <w:r w:rsidR="00452DBD">
        <w:rPr>
          <w:rFonts w:ascii="Arial" w:hAnsi="Arial" w:cs="Arial"/>
          <w:b/>
          <w:i w:val="0"/>
          <w:spacing w:val="6"/>
          <w:sz w:val="24"/>
          <w:szCs w:val="24"/>
        </w:rPr>
        <w:t>т</w:t>
      </w:r>
      <w:r w:rsidR="00452DBD">
        <w:rPr>
          <w:rFonts w:ascii="Arial" w:hAnsi="Arial" w:cs="Arial"/>
          <w:b/>
          <w:i w:val="0"/>
          <w:spacing w:val="6"/>
          <w:sz w:val="24"/>
          <w:szCs w:val="24"/>
          <w:lang w:val="en-US"/>
        </w:rPr>
        <w:t>опливо</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AF6FAD">
        <w:rPr>
          <w:rFonts w:ascii="GHEA Grapalat" w:hAnsi="GHEA Grapalat"/>
          <w:i w:val="0"/>
          <w:sz w:val="24"/>
          <w:szCs w:val="24"/>
          <w:lang w:val="en-US"/>
        </w:rPr>
        <w:t>0</w:t>
      </w:r>
      <w:r w:rsidR="00FA48F5">
        <w:rPr>
          <w:rFonts w:ascii="GHEA Grapalat" w:hAnsi="GHEA Grapalat"/>
          <w:i w:val="0"/>
          <w:sz w:val="24"/>
          <w:szCs w:val="24"/>
        </w:rPr>
        <w:t xml:space="preserve">:00 часов </w:t>
      </w:r>
      <w:r w:rsidR="00AF6FAD">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452DBD">
        <w:rPr>
          <w:rFonts w:ascii="GHEA Grapalat" w:hAnsi="GHEA Grapalat"/>
          <w:i w:val="0"/>
          <w:sz w:val="24"/>
          <w:szCs w:val="24"/>
          <w:lang w:val="en-US"/>
        </w:rPr>
        <w:t>28</w:t>
      </w:r>
      <w:r w:rsidR="00FA48F5">
        <w:rPr>
          <w:rFonts w:ascii="GHEA Grapalat" w:hAnsi="GHEA Grapalat"/>
          <w:b/>
          <w:i w:val="0"/>
          <w:sz w:val="24"/>
          <w:szCs w:val="24"/>
        </w:rPr>
        <w:t xml:space="preserve">-го </w:t>
      </w:r>
      <w:r w:rsidR="00B032C8">
        <w:rPr>
          <w:rFonts w:ascii="GHEA Grapalat" w:hAnsi="GHEA Grapalat"/>
          <w:b/>
          <w:i w:val="0"/>
          <w:sz w:val="24"/>
          <w:szCs w:val="24"/>
          <w:lang w:val="en-US"/>
        </w:rPr>
        <w:t>июня</w:t>
      </w:r>
      <w:r w:rsidRPr="004B4F38">
        <w:rPr>
          <w:rFonts w:ascii="GHEA Grapalat" w:hAnsi="GHEA Grapalat"/>
          <w:b/>
          <w:i w:val="0"/>
          <w:sz w:val="24"/>
          <w:szCs w:val="24"/>
        </w:rPr>
        <w:t xml:space="preserve"> в 1</w:t>
      </w:r>
      <w:r w:rsidR="00AF6FAD">
        <w:rPr>
          <w:rFonts w:ascii="GHEA Grapalat" w:hAnsi="GHEA Grapalat"/>
          <w:b/>
          <w:i w:val="0"/>
          <w:sz w:val="24"/>
          <w:szCs w:val="24"/>
          <w:lang w:val="en-US"/>
        </w:rPr>
        <w:t>0</w:t>
      </w:r>
      <w:r w:rsidRPr="004B4F38">
        <w:rPr>
          <w:rFonts w:ascii="GHEA Grapalat" w:hAnsi="GHEA Grapalat"/>
          <w:b/>
          <w:i w:val="0"/>
          <w:sz w:val="24"/>
          <w:szCs w:val="24"/>
        </w:rPr>
        <w:t>:00</w:t>
      </w:r>
      <w:r w:rsidR="00FA48F5">
        <w:rPr>
          <w:rFonts w:ascii="GHEA Grapalat" w:hAnsi="GHEA Grapalat"/>
          <w:i w:val="0"/>
          <w:sz w:val="24"/>
          <w:szCs w:val="24"/>
        </w:rPr>
        <w:t xml:space="preserve"> часов на </w:t>
      </w:r>
      <w:r w:rsidR="000968A5">
        <w:rPr>
          <w:rFonts w:ascii="GHEA Grapalat" w:hAnsi="GHEA Grapalat"/>
          <w:i w:val="0"/>
          <w:sz w:val="24"/>
          <w:szCs w:val="24"/>
          <w:lang w:val="en-US"/>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D94CB5"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850DFB">
        <w:rPr>
          <w:rFonts w:ascii="GHEA Grapalat" w:hAnsi="GHEA Grapalat"/>
          <w:lang w:val="en-US"/>
        </w:rPr>
        <w:t>20</w:t>
      </w:r>
      <w:r w:rsidRPr="000C086B">
        <w:rPr>
          <w:rFonts w:ascii="GHEA Grapalat" w:hAnsi="GHEA Grapalat"/>
        </w:rPr>
        <w:t>" "</w:t>
      </w:r>
      <w:r w:rsidR="00B032C8">
        <w:rPr>
          <w:rFonts w:ascii="GHEA Grapalat" w:hAnsi="GHEA Grapalat"/>
          <w:lang w:val="en-US"/>
        </w:rPr>
        <w:t>06</w:t>
      </w:r>
      <w:r w:rsidRPr="000C086B">
        <w:rPr>
          <w:rFonts w:ascii="GHEA Grapalat" w:hAnsi="GHEA Grapalat"/>
        </w:rPr>
        <w:t>" 20</w:t>
      </w:r>
      <w:r w:rsidR="00047FEA" w:rsidRPr="000C086B">
        <w:rPr>
          <w:rFonts w:ascii="GHEA Grapalat" w:hAnsi="GHEA Grapalat"/>
        </w:rPr>
        <w:t>2</w:t>
      </w:r>
      <w:r w:rsidR="00273C63">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0968A5">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0968A5">
        <w:rPr>
          <w:rFonts w:ascii="GHEA Grapalat" w:hAnsi="GHEA Grapalat"/>
          <w:i/>
        </w:rPr>
        <w:t>-2</w:t>
      </w:r>
      <w:r w:rsidR="00273C63">
        <w:rPr>
          <w:rFonts w:ascii="GHEA Grapalat" w:hAnsi="GHEA Grapalat"/>
          <w:i/>
          <w:lang w:val="en-US"/>
        </w:rPr>
        <w:t>3</w:t>
      </w:r>
      <w:r w:rsidR="0018796B">
        <w:rPr>
          <w:rFonts w:ascii="GHEA Grapalat" w:hAnsi="GHEA Grapalat"/>
          <w:i/>
        </w:rPr>
        <w:t>/</w:t>
      </w:r>
      <w:r w:rsidR="00273C63">
        <w:rPr>
          <w:rFonts w:ascii="GHEA Grapalat" w:hAnsi="GHEA Grapalat"/>
          <w:i/>
          <w:lang w:val="en-US"/>
        </w:rPr>
        <w:t>17</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B032C8">
        <w:rPr>
          <w:rFonts w:ascii="GHEA Grapalat" w:hAnsi="GHEA Grapalat"/>
          <w:lang w:val="en-US"/>
        </w:rPr>
        <w:t xml:space="preserve">ДИЗЕЛЬНОЕ </w:t>
      </w:r>
      <w:r w:rsidR="00D94CB5">
        <w:rPr>
          <w:rFonts w:ascii="Arial LatRus" w:hAnsi="Arial LatRus"/>
          <w:b/>
          <w:lang w:val="en-US"/>
        </w:rPr>
        <w:t>ÒÎÏËÈ</w:t>
      </w:r>
      <w:r w:rsidR="00D94CB5" w:rsidRPr="00154FB9">
        <w:rPr>
          <w:rFonts w:ascii="Arial LatRus" w:hAnsi="Arial LatRus"/>
          <w:b/>
          <w:lang w:val="en-US"/>
        </w:rPr>
        <w:t>Â</w:t>
      </w:r>
      <w:r w:rsidR="00D94CB5">
        <w:rPr>
          <w:rFonts w:ascii="Arial LatRus" w:hAnsi="Arial LatRus"/>
          <w:b/>
          <w:lang w:val="en-US"/>
        </w:rPr>
        <w:t>Î</w:t>
      </w:r>
      <w:r w:rsidR="00EE49EC" w:rsidRPr="00EE49EC">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FA48F5"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18796B">
        <w:rPr>
          <w:rFonts w:ascii="GHEA Grapalat" w:hAnsi="GHEA Grapalat"/>
          <w:b/>
        </w:rPr>
        <w:t xml:space="preserve"> </w:t>
      </w:r>
      <w:r w:rsidR="00EE49EC" w:rsidRPr="00734464">
        <w:rPr>
          <w:rFonts w:ascii="GHEA Grapalat" w:hAnsi="GHEA Grapalat"/>
        </w:rPr>
        <w:t xml:space="preserve"> </w:t>
      </w:r>
      <w:r>
        <w:rPr>
          <w:rFonts w:ascii="GHEA Grapalat" w:hAnsi="GHEA Grapalat"/>
        </w:rPr>
        <w:t xml:space="preserve"> </w:t>
      </w:r>
      <w:r w:rsidR="0009745E" w:rsidRPr="0009745E">
        <w:rPr>
          <w:rFonts w:ascii="GHEA Grapalat" w:hAnsi="GHEA Grapalat"/>
          <w:b/>
          <w:i w:val="0"/>
          <w:sz w:val="24"/>
          <w:szCs w:val="24"/>
        </w:rPr>
        <w:t xml:space="preserve"> </w:t>
      </w:r>
      <w:r w:rsidR="0009745E" w:rsidRPr="00D94CB5">
        <w:rPr>
          <w:rFonts w:ascii="GHEA Grapalat" w:hAnsi="GHEA Grapalat"/>
          <w:b/>
          <w:i w:val="0"/>
          <w:sz w:val="24"/>
          <w:szCs w:val="24"/>
        </w:rPr>
        <w:t xml:space="preserve"> </w:t>
      </w:r>
      <w:r w:rsidR="00B032C8">
        <w:rPr>
          <w:rFonts w:ascii="GHEA Grapalat" w:hAnsi="GHEA Grapalat"/>
          <w:b/>
          <w:i w:val="0"/>
          <w:sz w:val="24"/>
          <w:szCs w:val="24"/>
          <w:lang w:val="en-US"/>
        </w:rPr>
        <w:t xml:space="preserve">ДИЗЕЛЬНОЕ </w:t>
      </w:r>
      <w:r w:rsidR="00D94CB5" w:rsidRPr="00D94CB5">
        <w:rPr>
          <w:rFonts w:ascii="Arial LatRus" w:hAnsi="Arial LatRus"/>
          <w:b/>
          <w:i w:val="0"/>
          <w:sz w:val="24"/>
          <w:szCs w:val="24"/>
          <w:lang w:val="en-US"/>
        </w:rPr>
        <w:t>ÒÎÏËÈÂÎ</w:t>
      </w:r>
      <w:r w:rsidR="00D94CB5">
        <w:rPr>
          <w:rFonts w:ascii="GHEA Grapalat" w:hAnsi="GHEA Grapalat"/>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D94CB5">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D94CB5">
        <w:rPr>
          <w:rFonts w:ascii="GHEA Grapalat" w:hAnsi="GHEA Grapalat"/>
          <w:i/>
          <w:spacing w:val="-6"/>
        </w:rPr>
        <w:t>-2</w:t>
      </w:r>
      <w:r w:rsidR="00273C63">
        <w:rPr>
          <w:rFonts w:ascii="GHEA Grapalat" w:hAnsi="GHEA Grapalat"/>
          <w:i/>
          <w:spacing w:val="-6"/>
          <w:lang w:val="en-US"/>
        </w:rPr>
        <w:t>3</w:t>
      </w:r>
      <w:r w:rsidR="00F91AB8" w:rsidRPr="00F91AB8">
        <w:rPr>
          <w:rFonts w:ascii="GHEA Grapalat" w:hAnsi="GHEA Grapalat"/>
          <w:i/>
          <w:spacing w:val="-6"/>
        </w:rPr>
        <w:t>/</w:t>
      </w:r>
      <w:bookmarkStart w:id="0" w:name="_GoBack"/>
      <w:bookmarkEnd w:id="0"/>
      <w:r w:rsidR="00273C63">
        <w:rPr>
          <w:rFonts w:ascii="GHEA Grapalat" w:hAnsi="GHEA Grapalat"/>
          <w:i/>
          <w:spacing w:val="-6"/>
          <w:lang w:val="en-US"/>
        </w:rPr>
        <w:t>17</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B032C8">
        <w:rPr>
          <w:rFonts w:ascii="GHEA Grapalat" w:hAnsi="GHEA Grapalat"/>
          <w:i w:val="0"/>
          <w:sz w:val="24"/>
          <w:szCs w:val="24"/>
          <w:lang w:val="en-US"/>
        </w:rPr>
        <w:t>дизельное топливо</w:t>
      </w:r>
      <w:r w:rsidRPr="00734464">
        <w:rPr>
          <w:rFonts w:ascii="GHEA Grapalat" w:hAnsi="GHEA Grapalat"/>
          <w:i w:val="0"/>
          <w:sz w:val="24"/>
          <w:szCs w:val="24"/>
        </w:rPr>
        <w:t xml:space="preserve"> (далее — также товар) для нужд </w:t>
      </w:r>
      <w:r w:rsidR="00362A14" w:rsidRPr="00C74808">
        <w:rPr>
          <w:rFonts w:ascii="GHEA Grapalat" w:hAnsi="GHEA Grapalat" w:cs="Sylfaen"/>
          <w:i w:val="0"/>
          <w:sz w:val="24"/>
          <w:szCs w:val="24"/>
        </w:rPr>
        <w:t>Бердской коммунальной службы</w:t>
      </w:r>
      <w:r w:rsidRPr="00734464">
        <w:rPr>
          <w:rFonts w:ascii="GHEA Grapalat" w:hAnsi="GHEA Grapalat"/>
          <w:i w:val="0"/>
          <w:sz w:val="24"/>
          <w:szCs w:val="24"/>
        </w:rPr>
        <w:t>, которые сгруппированы в лоты "</w:t>
      </w:r>
      <w:r w:rsidR="00362A14">
        <w:rPr>
          <w:rFonts w:ascii="GHEA Grapalat" w:hAnsi="GHEA Grapalat"/>
          <w:i w:val="0"/>
          <w:sz w:val="24"/>
          <w:szCs w:val="24"/>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AF6FAD" w:rsidRPr="00734464" w:rsidTr="00B20A63">
        <w:trPr>
          <w:jc w:val="center"/>
        </w:trPr>
        <w:tc>
          <w:tcPr>
            <w:tcW w:w="1530" w:type="dxa"/>
            <w:vAlign w:val="center"/>
          </w:tcPr>
          <w:p w:rsidR="00AF6FAD" w:rsidRPr="00734464" w:rsidRDefault="00AF6FAD"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AF6FAD" w:rsidRPr="00AF6FAD" w:rsidRDefault="00AF6FAD" w:rsidP="0005559D">
            <w:pPr>
              <w:rPr>
                <w:rFonts w:ascii="Arial" w:hAnsi="Arial" w:cs="Arial"/>
                <w:b/>
                <w:lang w:val="en-US"/>
              </w:rPr>
            </w:pPr>
            <w:r>
              <w:rPr>
                <w:rFonts w:ascii="Arial" w:hAnsi="Arial" w:cs="Arial"/>
                <w:b/>
              </w:rPr>
              <w:t>Д</w:t>
            </w:r>
            <w:r>
              <w:rPr>
                <w:rFonts w:ascii="Arial" w:hAnsi="Arial" w:cs="Arial"/>
                <w:b/>
                <w:lang w:val="en-US"/>
              </w:rPr>
              <w:t>изельное топливо</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734464">
        <w:rPr>
          <w:rFonts w:ascii="GHEA Grapalat" w:hAnsi="GHEA Grapalat"/>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 xml:space="preserve">В день предоставления разъяснения объявление о запросе и </w:t>
      </w:r>
      <w:r w:rsidRPr="00734464">
        <w:rPr>
          <w:rFonts w:ascii="GHEA Grapalat" w:hAnsi="GHEA Grapalat"/>
        </w:rPr>
        <w:lastRenderedPageBreak/>
        <w:t>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B83538" w:rsidRPr="00B83538">
        <w:rPr>
          <w:rFonts w:ascii="GHEA Grapalat" w:hAnsi="GHEA Grapalat"/>
        </w:rPr>
        <w:t xml:space="preserve">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w:t>
      </w:r>
      <w:r w:rsidR="00B83538" w:rsidRPr="00B83538">
        <w:rPr>
          <w:rFonts w:ascii="GHEA Grapalat" w:hAnsi="GHEA Grapalat"/>
        </w:rPr>
        <w:lastRenderedPageBreak/>
        <w:t>предоставленных или утвержденных третьим лицом, в этом случае их копи</w:t>
      </w:r>
      <w:r w:rsidR="0009745E">
        <w:rPr>
          <w:rFonts w:ascii="GHEA Grapalat" w:hAnsi="GHEA Grapalat"/>
        </w:rPr>
        <w:t>я предоставляется с оригинала) и</w:t>
      </w:r>
      <w:r w:rsidR="00AF6FAD">
        <w:rPr>
          <w:rFonts w:ascii="GHEA Grapalat" w:hAnsi="GHEA Grapalat"/>
        </w:rPr>
        <w:t xml:space="preserve"> _______ </w:t>
      </w:r>
      <w:r w:rsidR="00AF6FAD">
        <w:rPr>
          <w:rFonts w:ascii="GHEA Grapalat" w:hAnsi="GHEA Grapalat"/>
          <w:lang w:val="en-US"/>
        </w:rPr>
        <w:t>1</w:t>
      </w:r>
      <w:r w:rsidR="00B83538"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B83538">
        <w:rPr>
          <w:rFonts w:ascii="GHEA Grapalat" w:hAnsi="GHEA Grapalat"/>
          <w:lang w:val="hy-AM"/>
        </w:rPr>
        <w:t>.</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B50CE1"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C7A3C">
        <w:rPr>
          <w:rFonts w:ascii="GHEA Grapalat" w:hAnsi="GHEA Grapalat"/>
          <w:sz w:val="24"/>
          <w:szCs w:val="24"/>
          <w:lang w:val="en-US"/>
        </w:rPr>
        <w:t>С</w:t>
      </w:r>
      <w:r w:rsidR="008C7A3C">
        <w:rPr>
          <w:rFonts w:ascii="GHEA Grapalat" w:hAnsi="GHEA Grapalat"/>
          <w:sz w:val="24"/>
          <w:szCs w:val="24"/>
        </w:rPr>
        <w:t>H-GHAPDzB-2</w:t>
      </w:r>
      <w:r w:rsidR="00273C63">
        <w:rPr>
          <w:rFonts w:ascii="GHEA Grapalat" w:hAnsi="GHEA Grapalat"/>
          <w:sz w:val="24"/>
          <w:szCs w:val="24"/>
          <w:lang w:val="en-US"/>
        </w:rPr>
        <w:t>3</w:t>
      </w:r>
      <w:r w:rsidR="00760B8C">
        <w:rPr>
          <w:rFonts w:ascii="GHEA Grapalat" w:hAnsi="GHEA Grapalat"/>
          <w:sz w:val="24"/>
          <w:szCs w:val="24"/>
        </w:rPr>
        <w:t>/</w:t>
      </w:r>
      <w:r w:rsidR="00273C63">
        <w:rPr>
          <w:rFonts w:ascii="GHEA Grapalat" w:hAnsi="GHEA Grapalat"/>
          <w:sz w:val="24"/>
          <w:szCs w:val="24"/>
          <w:lang w:val="en-US"/>
        </w:rPr>
        <w:t>17</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B50CE1"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273C63">
        <w:rPr>
          <w:rFonts w:ascii="GHEA Grapalat" w:hAnsi="GHEA Grapalat"/>
          <w:lang w:val="en-US"/>
        </w:rPr>
        <w:t>3</w:t>
      </w:r>
      <w:r w:rsidR="00A7592A">
        <w:rPr>
          <w:rFonts w:ascii="GHEA Grapalat" w:hAnsi="GHEA Grapalat"/>
        </w:rPr>
        <w:t>/</w:t>
      </w:r>
      <w:r w:rsidR="00273C63">
        <w:rPr>
          <w:rFonts w:ascii="GHEA Grapalat" w:hAnsi="GHEA Grapalat"/>
          <w:lang w:val="en-US"/>
        </w:rPr>
        <w:t>17</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273C63">
        <w:rPr>
          <w:rFonts w:ascii="GHEA Grapalat" w:hAnsi="GHEA Grapalat"/>
          <w:lang w:val="en-US"/>
        </w:rPr>
        <w:t>3</w:t>
      </w:r>
      <w:r w:rsidR="00A7592A">
        <w:rPr>
          <w:rFonts w:ascii="GHEA Grapalat" w:hAnsi="GHEA Grapalat"/>
        </w:rPr>
        <w:t>/</w:t>
      </w:r>
      <w:r w:rsidR="00273C63">
        <w:rPr>
          <w:rFonts w:ascii="GHEA Grapalat" w:hAnsi="GHEA Grapalat"/>
          <w:lang w:val="en-US"/>
        </w:rPr>
        <w:t>17</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B50CE1">
        <w:rPr>
          <w:rFonts w:ascii="GHEA Grapalat" w:hAnsi="GHEA Grapalat"/>
          <w:lang w:val="en-US"/>
        </w:rPr>
        <w:t>С</w:t>
      </w:r>
      <w:r w:rsidR="00A7592A">
        <w:rPr>
          <w:rFonts w:ascii="GHEA Grapalat" w:hAnsi="GHEA Grapalat"/>
        </w:rPr>
        <w:t>H-GHAPDzB-</w:t>
      </w:r>
      <w:r w:rsidR="00B50CE1">
        <w:rPr>
          <w:rFonts w:ascii="GHEA Grapalat" w:hAnsi="GHEA Grapalat"/>
        </w:rPr>
        <w:lastRenderedPageBreak/>
        <w:t>2</w:t>
      </w:r>
      <w:r w:rsidR="00273C63">
        <w:rPr>
          <w:rFonts w:ascii="GHEA Grapalat" w:hAnsi="GHEA Grapalat"/>
          <w:lang w:val="en-US"/>
        </w:rPr>
        <w:t>3</w:t>
      </w:r>
      <w:r w:rsidR="00A7592A">
        <w:rPr>
          <w:rFonts w:ascii="GHEA Grapalat" w:hAnsi="GHEA Grapalat"/>
        </w:rPr>
        <w:t>/</w:t>
      </w:r>
      <w:r w:rsidR="00273C63">
        <w:rPr>
          <w:rFonts w:ascii="GHEA Grapalat" w:hAnsi="GHEA Grapalat"/>
          <w:lang w:val="en-US"/>
        </w:rPr>
        <w:t>17</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273C63">
        <w:rPr>
          <w:rFonts w:ascii="GHEA Grapalat" w:hAnsi="GHEA Grapalat"/>
          <w:b/>
          <w:sz w:val="24"/>
          <w:szCs w:val="24"/>
          <w:lang w:val="en-US"/>
        </w:rPr>
        <w:t>3</w:t>
      </w:r>
      <w:r w:rsidR="00760B8C">
        <w:rPr>
          <w:rFonts w:ascii="GHEA Grapalat" w:hAnsi="GHEA Grapalat"/>
          <w:b/>
          <w:sz w:val="24"/>
          <w:szCs w:val="24"/>
        </w:rPr>
        <w:t>/</w:t>
      </w:r>
      <w:r w:rsidR="00273C63">
        <w:rPr>
          <w:rFonts w:ascii="GHEA Grapalat" w:hAnsi="GHEA Grapalat"/>
          <w:b/>
          <w:sz w:val="24"/>
          <w:szCs w:val="24"/>
          <w:lang w:val="en-US"/>
        </w:rPr>
        <w:t>17</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273C63">
        <w:rPr>
          <w:rFonts w:ascii="GHEA Grapalat" w:hAnsi="GHEA Grapalat"/>
          <w:lang w:val="en-US"/>
        </w:rPr>
        <w:t>3</w:t>
      </w:r>
      <w:r w:rsidR="00A7592A">
        <w:rPr>
          <w:rFonts w:ascii="GHEA Grapalat" w:hAnsi="GHEA Grapalat"/>
        </w:rPr>
        <w:t>/</w:t>
      </w:r>
      <w:r w:rsidR="00273C63">
        <w:rPr>
          <w:rFonts w:ascii="GHEA Grapalat" w:hAnsi="GHEA Grapalat"/>
          <w:lang w:val="en-US"/>
        </w:rPr>
        <w:t>17</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273C63">
        <w:rPr>
          <w:rFonts w:ascii="GHEA Grapalat" w:hAnsi="GHEA Grapalat"/>
          <w:b/>
          <w:sz w:val="24"/>
          <w:szCs w:val="24"/>
          <w:lang w:val="en-US"/>
        </w:rPr>
        <w:t>3</w:t>
      </w:r>
      <w:r w:rsidR="00760B8C">
        <w:rPr>
          <w:rFonts w:ascii="GHEA Grapalat" w:hAnsi="GHEA Grapalat"/>
          <w:b/>
          <w:sz w:val="24"/>
          <w:szCs w:val="24"/>
        </w:rPr>
        <w:t>/</w:t>
      </w:r>
      <w:r w:rsidR="00273C63">
        <w:rPr>
          <w:rFonts w:ascii="GHEA Grapalat" w:hAnsi="GHEA Grapalat"/>
          <w:b/>
          <w:sz w:val="24"/>
          <w:szCs w:val="24"/>
          <w:lang w:val="en-US"/>
        </w:rPr>
        <w:t>17</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C7A3C">
        <w:rPr>
          <w:rFonts w:ascii="GHEA Grapalat" w:hAnsi="GHEA Grapalat"/>
          <w:spacing w:val="-6"/>
          <w:lang w:val="en-US"/>
        </w:rPr>
        <w:t>С</w:t>
      </w:r>
      <w:r w:rsidR="008C7A3C">
        <w:rPr>
          <w:rFonts w:ascii="GHEA Grapalat" w:hAnsi="GHEA Grapalat"/>
          <w:spacing w:val="-6"/>
        </w:rPr>
        <w:t>H-GHAPDzB-2</w:t>
      </w:r>
      <w:r w:rsidR="00273C63">
        <w:rPr>
          <w:rFonts w:ascii="GHEA Grapalat" w:hAnsi="GHEA Grapalat"/>
          <w:spacing w:val="-6"/>
          <w:lang w:val="en-US"/>
        </w:rPr>
        <w:t>3</w:t>
      </w:r>
      <w:r w:rsidR="00A7592A">
        <w:rPr>
          <w:rFonts w:ascii="GHEA Grapalat" w:hAnsi="GHEA Grapalat"/>
          <w:spacing w:val="-6"/>
        </w:rPr>
        <w:t>/</w:t>
      </w:r>
      <w:r w:rsidR="00273C63">
        <w:rPr>
          <w:rFonts w:ascii="GHEA Grapalat" w:hAnsi="GHEA Grapalat"/>
          <w:spacing w:val="-6"/>
          <w:lang w:val="en-US"/>
        </w:rPr>
        <w:t>17</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273C63">
        <w:rPr>
          <w:rFonts w:ascii="GHEA Grapalat" w:hAnsi="GHEA Grapalat"/>
          <w:i/>
          <w:sz w:val="22"/>
          <w:szCs w:val="22"/>
          <w:lang w:val="en-US"/>
        </w:rPr>
        <w:t>3</w:t>
      </w:r>
      <w:r w:rsidR="00760B8C">
        <w:rPr>
          <w:rFonts w:ascii="GHEA Grapalat" w:hAnsi="GHEA Grapalat"/>
          <w:i/>
          <w:sz w:val="22"/>
          <w:szCs w:val="22"/>
        </w:rPr>
        <w:t>/</w:t>
      </w:r>
      <w:r w:rsidR="00273C63">
        <w:rPr>
          <w:rFonts w:ascii="GHEA Grapalat" w:hAnsi="GHEA Grapalat"/>
          <w:i/>
          <w:sz w:val="22"/>
          <w:szCs w:val="22"/>
          <w:lang w:val="en-US"/>
        </w:rPr>
        <w:t>17</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A83E37" w:rsidRDefault="003D2FE2" w:rsidP="00B932B8">
            <w:pPr>
              <w:widowControl w:val="0"/>
              <w:spacing w:after="160"/>
              <w:rPr>
                <w:rFonts w:ascii="GHEA Grapalat" w:hAnsi="GHEA Grapalat" w:cs="GHEA Grapalat"/>
                <w:b/>
                <w:sz w:val="22"/>
                <w:szCs w:val="22"/>
              </w:rPr>
            </w:pPr>
            <w:r w:rsidRPr="00734464">
              <w:rPr>
                <w:rFonts w:ascii="GHEA Grapalat" w:hAnsi="GHEA Grapalat"/>
                <w:sz w:val="22"/>
                <w:szCs w:val="22"/>
              </w:rPr>
              <w:t xml:space="preserve">г. </w:t>
            </w:r>
            <w:r w:rsidR="00A83E37">
              <w:rPr>
                <w:rFonts w:ascii="GHEA Grapalat" w:hAnsi="GHEA Grapalat"/>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A83E37">
              <w:rPr>
                <w:rFonts w:ascii="GHEA Grapalat" w:hAnsi="GHEA Grapalat"/>
                <w:sz w:val="22"/>
                <w:szCs w:val="22"/>
              </w:rPr>
              <w:tab/>
            </w:r>
            <w:r w:rsidRPr="00734464">
              <w:rPr>
                <w:rFonts w:ascii="GHEA Grapalat" w:hAnsi="GHEA Grapalat"/>
                <w:sz w:val="22"/>
                <w:szCs w:val="22"/>
              </w:rPr>
              <w:t xml:space="preserve">" </w:t>
            </w:r>
            <w:r w:rsidRPr="00A83E37">
              <w:rPr>
                <w:rFonts w:ascii="GHEA Grapalat" w:hAnsi="GHEA Grapalat"/>
                <w:sz w:val="22"/>
                <w:szCs w:val="22"/>
              </w:rPr>
              <w:tab/>
            </w:r>
            <w:r w:rsidRPr="00734464">
              <w:rPr>
                <w:rFonts w:ascii="GHEA Grapalat" w:hAnsi="GHEA Grapalat"/>
                <w:sz w:val="22"/>
                <w:szCs w:val="22"/>
              </w:rPr>
              <w:t>20</w:t>
            </w:r>
            <w:r w:rsidRPr="00A83E37">
              <w:rPr>
                <w:rFonts w:ascii="GHEA Grapalat" w:hAnsi="GHEA Grapalat"/>
                <w:sz w:val="22"/>
                <w:szCs w:val="22"/>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A83E37" w:rsidRDefault="003D2FE2" w:rsidP="003D2FE2">
      <w:pPr>
        <w:widowControl w:val="0"/>
        <w:spacing w:after="160"/>
        <w:ind w:left="1843"/>
        <w:jc w:val="both"/>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A83E37">
        <w:rPr>
          <w:rFonts w:ascii="GHEA Grapalat" w:hAnsi="GHEA Grapalat"/>
          <w:sz w:val="22"/>
          <w:szCs w:val="22"/>
        </w:rPr>
        <w:t>______________</w:t>
      </w:r>
      <w:r w:rsidRPr="00734464">
        <w:rPr>
          <w:rFonts w:ascii="GHEA Grapalat" w:hAnsi="GHEA Grapalat"/>
          <w:sz w:val="22"/>
          <w:szCs w:val="22"/>
          <w:lang w:val="en-US"/>
        </w:rPr>
        <w:t>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273C63">
        <w:rPr>
          <w:rFonts w:ascii="GHEA Grapalat" w:hAnsi="GHEA Grapalat"/>
          <w:i/>
          <w:sz w:val="22"/>
          <w:szCs w:val="22"/>
          <w:lang w:val="en-US"/>
        </w:rPr>
        <w:t>3</w:t>
      </w:r>
      <w:r>
        <w:rPr>
          <w:rFonts w:ascii="GHEA Grapalat" w:hAnsi="GHEA Grapalat"/>
          <w:i/>
          <w:sz w:val="22"/>
          <w:szCs w:val="22"/>
        </w:rPr>
        <w:t>/</w:t>
      </w:r>
      <w:r w:rsidR="00ED76B3">
        <w:rPr>
          <w:rFonts w:ascii="GHEA Grapalat" w:hAnsi="GHEA Grapalat"/>
          <w:i/>
          <w:sz w:val="22"/>
          <w:szCs w:val="22"/>
          <w:lang w:val="en-US"/>
        </w:rPr>
        <w:t>1</w:t>
      </w:r>
      <w:r w:rsidR="00273C63">
        <w:rPr>
          <w:rFonts w:ascii="GHEA Grapalat" w:hAnsi="GHEA Grapalat"/>
          <w:i/>
          <w:sz w:val="22"/>
          <w:szCs w:val="22"/>
          <w:lang w:val="en-US"/>
        </w:rPr>
        <w:t>7</w:t>
      </w:r>
      <w:r w:rsidR="00B73188">
        <w:rPr>
          <w:rFonts w:ascii="GHEA Grapalat" w:hAnsi="GHEA Grapalat"/>
          <w:sz w:val="22"/>
          <w:szCs w:val="22"/>
        </w:rPr>
        <w:t>_</w:t>
      </w:r>
      <w:r w:rsidR="003D2FE2" w:rsidRPr="00734464">
        <w:rPr>
          <w:rFonts w:ascii="GHEA Grapalat" w:hAnsi="GHEA Grapalat"/>
          <w:sz w:val="22"/>
          <w:szCs w:val="22"/>
        </w:rPr>
        <w:t>*.</w:t>
      </w:r>
    </w:p>
    <w:p w:rsidR="003D2FE2" w:rsidRPr="00734464" w:rsidRDefault="0015051F" w:rsidP="0015051F">
      <w:pPr>
        <w:widowControl w:val="0"/>
        <w:spacing w:after="160"/>
        <w:jc w:val="both"/>
        <w:rPr>
          <w:rFonts w:ascii="GHEA Grapalat" w:hAnsi="GHEA Grapalat" w:cs="GHEA Grapalat"/>
          <w:sz w:val="22"/>
          <w:szCs w:val="22"/>
        </w:rPr>
      </w:pPr>
      <w:r w:rsidRPr="00B83538">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 xml:space="preserve">Компания не может письменно или иным способом дать распоряжение </w:t>
      </w:r>
      <w:r w:rsidRPr="00734464">
        <w:rPr>
          <w:rFonts w:ascii="GHEA Grapalat" w:hAnsi="GHEA Grapalat"/>
          <w:sz w:val="22"/>
          <w:szCs w:val="22"/>
        </w:rPr>
        <w:lastRenderedPageBreak/>
        <w:t>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734464">
        <w:rPr>
          <w:rFonts w:ascii="GHEA Grapalat" w:hAnsi="GHEA Grapalat"/>
          <w:sz w:val="22"/>
          <w:szCs w:val="22"/>
        </w:rPr>
        <w:lastRenderedPageBreak/>
        <w:t>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6C96"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CE6C96">
              <w:rPr>
                <w:rFonts w:ascii="GHEA Grapalat" w:hAnsi="GHEA Grapalat"/>
                <w:lang w:val="en-US"/>
              </w:rPr>
              <w:t>ГБА БАНК ООО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8C7A3C">
        <w:rPr>
          <w:rFonts w:ascii="GHEA Grapalat" w:hAnsi="GHEA Grapalat"/>
          <w:i/>
          <w:lang w:val="en-US"/>
        </w:rPr>
        <w:t>С</w:t>
      </w:r>
      <w:r w:rsidR="008C7A3C">
        <w:rPr>
          <w:rFonts w:ascii="GHEA Grapalat" w:hAnsi="GHEA Grapalat"/>
          <w:i/>
        </w:rPr>
        <w:t>H-GHAPDzB-2</w:t>
      </w:r>
      <w:r w:rsidR="00FF2D5A">
        <w:rPr>
          <w:rFonts w:ascii="GHEA Grapalat" w:hAnsi="GHEA Grapalat"/>
          <w:i/>
          <w:lang w:val="en-US"/>
        </w:rPr>
        <w:t>3</w:t>
      </w:r>
      <w:r w:rsidR="00760B8C">
        <w:rPr>
          <w:rFonts w:ascii="GHEA Grapalat" w:hAnsi="GHEA Grapalat"/>
          <w:i/>
        </w:rPr>
        <w:t>/</w:t>
      </w:r>
      <w:r w:rsidR="00ED76B3">
        <w:rPr>
          <w:rFonts w:ascii="GHEA Grapalat" w:hAnsi="GHEA Grapalat"/>
          <w:i/>
          <w:lang w:val="en-US"/>
        </w:rPr>
        <w:t>1</w:t>
      </w:r>
      <w:r w:rsidR="00FF2D5A">
        <w:rPr>
          <w:rFonts w:ascii="GHEA Grapalat" w:hAnsi="GHEA Grapalat"/>
          <w:i/>
          <w:lang w:val="en-US"/>
        </w:rPr>
        <w:t>7</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A83E37" w:rsidRDefault="000A214C" w:rsidP="001D5111">
            <w:pPr>
              <w:widowControl w:val="0"/>
              <w:spacing w:after="160"/>
              <w:rPr>
                <w:rFonts w:ascii="GHEA Grapalat" w:hAnsi="GHEA Grapalat" w:cs="GHEA Grapalat"/>
                <w:b/>
              </w:rPr>
            </w:pPr>
            <w:r w:rsidRPr="00734464">
              <w:rPr>
                <w:rFonts w:ascii="GHEA Grapalat" w:hAnsi="GHEA Grapalat"/>
              </w:rPr>
              <w:t xml:space="preserve">г. </w:t>
            </w:r>
            <w:r w:rsidR="00A83E37">
              <w:rPr>
                <w:rFonts w:ascii="GHEA Grapalat" w:hAnsi="GHEA Grapalat"/>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A83E37">
              <w:rPr>
                <w:rFonts w:ascii="GHEA Grapalat" w:hAnsi="GHEA Grapalat"/>
              </w:rPr>
              <w:tab/>
            </w:r>
            <w:r w:rsidRPr="00734464">
              <w:rPr>
                <w:rFonts w:ascii="GHEA Grapalat" w:hAnsi="GHEA Grapalat"/>
              </w:rPr>
              <w:t xml:space="preserve">" </w:t>
            </w:r>
            <w:r w:rsidRPr="00A83E37">
              <w:rPr>
                <w:rFonts w:ascii="GHEA Grapalat" w:hAnsi="GHEA Grapalat"/>
              </w:rPr>
              <w:tab/>
            </w:r>
            <w:r w:rsidRPr="00734464">
              <w:rPr>
                <w:rFonts w:ascii="GHEA Grapalat" w:hAnsi="GHEA Grapalat"/>
              </w:rPr>
              <w:t>20</w:t>
            </w:r>
            <w:r w:rsidRPr="00A83E37">
              <w:rPr>
                <w:rFonts w:ascii="GHEA Grapalat" w:hAnsi="GHEA Grapalat"/>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A83E37" w:rsidRDefault="000A214C" w:rsidP="00EC5789">
      <w:pPr>
        <w:widowControl w:val="0"/>
        <w:ind w:left="1843"/>
        <w:jc w:val="both"/>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A83E37">
        <w:rPr>
          <w:rFonts w:ascii="GHEA Grapalat" w:hAnsi="GHEA Grapalat"/>
        </w:rPr>
        <w:t>______________</w:t>
      </w:r>
      <w:r w:rsidRPr="00734464">
        <w:rPr>
          <w:rFonts w:ascii="GHEA Grapalat" w:hAnsi="GHEA Grapalat"/>
          <w:lang w:val="en-US"/>
        </w:rPr>
        <w:t>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CE6C96"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CE6C96">
              <w:rPr>
                <w:rFonts w:ascii="GHEA Grapalat" w:hAnsi="GHEA Grapalat"/>
                <w:lang w:val="en-US"/>
              </w:rPr>
              <w:t>ГБА БАНК ООО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B50CE1">
        <w:rPr>
          <w:rFonts w:ascii="GHEA Grapalat" w:hAnsi="GHEA Grapalat"/>
          <w:b/>
          <w:sz w:val="24"/>
          <w:szCs w:val="24"/>
          <w:lang w:val="en-US"/>
        </w:rPr>
        <w:t>С</w:t>
      </w:r>
      <w:r w:rsidR="003E5A5A">
        <w:rPr>
          <w:rFonts w:ascii="GHEA Grapalat" w:hAnsi="GHEA Grapalat"/>
          <w:b/>
          <w:sz w:val="24"/>
          <w:szCs w:val="24"/>
        </w:rPr>
        <w:t>H-GHAPDzB-2</w:t>
      </w:r>
      <w:r w:rsidR="00FF2D5A">
        <w:rPr>
          <w:rFonts w:ascii="GHEA Grapalat" w:hAnsi="GHEA Grapalat"/>
          <w:b/>
          <w:sz w:val="24"/>
          <w:szCs w:val="24"/>
          <w:lang w:val="en-US"/>
        </w:rPr>
        <w:t>3</w:t>
      </w:r>
      <w:r w:rsidR="003E5A5A">
        <w:rPr>
          <w:rFonts w:ascii="GHEA Grapalat" w:hAnsi="GHEA Grapalat"/>
          <w:b/>
          <w:sz w:val="24"/>
          <w:szCs w:val="24"/>
        </w:rPr>
        <w:t>/</w:t>
      </w:r>
      <w:r w:rsidR="00ED76B3">
        <w:rPr>
          <w:rFonts w:ascii="GHEA Grapalat" w:hAnsi="GHEA Grapalat"/>
          <w:b/>
          <w:sz w:val="24"/>
          <w:szCs w:val="24"/>
          <w:lang w:val="en-US"/>
        </w:rPr>
        <w:t>1</w:t>
      </w:r>
      <w:r w:rsidR="00FF2D5A">
        <w:rPr>
          <w:rFonts w:ascii="GHEA Grapalat" w:hAnsi="GHEA Grapalat"/>
          <w:b/>
          <w:sz w:val="24"/>
          <w:szCs w:val="24"/>
          <w:lang w:val="en-US"/>
        </w:rPr>
        <w:t>7</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73188"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165BC1">
        <w:rPr>
          <w:rFonts w:ascii="GHEA Grapalat" w:hAnsi="GHEA Grapalat"/>
          <w:b/>
          <w:lang w:val="en-US"/>
        </w:rPr>
        <w:t>С</w:t>
      </w:r>
      <w:r w:rsidR="00165BC1">
        <w:rPr>
          <w:rFonts w:ascii="GHEA Grapalat" w:hAnsi="GHEA Grapalat"/>
          <w:b/>
        </w:rPr>
        <w:t>H-GHAPDzB-2</w:t>
      </w:r>
      <w:r w:rsidR="00FF2D5A">
        <w:rPr>
          <w:rFonts w:ascii="GHEA Grapalat" w:hAnsi="GHEA Grapalat"/>
          <w:b/>
          <w:lang w:val="en-US"/>
        </w:rPr>
        <w:t>3</w:t>
      </w:r>
      <w:r w:rsidRPr="00CE64D6">
        <w:rPr>
          <w:rFonts w:ascii="GHEA Grapalat" w:hAnsi="GHEA Grapalat"/>
          <w:b/>
        </w:rPr>
        <w:t>/</w:t>
      </w:r>
      <w:r w:rsidR="00ED76B3">
        <w:rPr>
          <w:rFonts w:ascii="GHEA Grapalat" w:hAnsi="GHEA Grapalat"/>
          <w:b/>
          <w:lang w:val="en-US"/>
        </w:rPr>
        <w:t>1</w:t>
      </w:r>
      <w:r w:rsidR="00FF2D5A">
        <w:rPr>
          <w:rFonts w:ascii="GHEA Grapalat" w:hAnsi="GHEA Grapalat"/>
          <w:b/>
          <w:lang w:val="en-US"/>
        </w:rPr>
        <w:t>7</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C74808">
        <w:rPr>
          <w:rFonts w:ascii="GHEA Grapalat" w:hAnsi="GHEA Grapalat"/>
        </w:rPr>
        <w:t xml:space="preserve">.1), </w:t>
      </w:r>
      <w:r w:rsidR="009E45F3" w:rsidRPr="00734464">
        <w:rPr>
          <w:rFonts w:ascii="GHEA Grapalat" w:hAnsi="GHEA Grapalat"/>
        </w:rPr>
        <w:t xml:space="preserve">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догово</w:t>
      </w:r>
      <w:r w:rsidR="00ED76B3">
        <w:rPr>
          <w:rFonts w:ascii="GHEA Grapalat" w:hAnsi="GHEA Grapalat"/>
        </w:rPr>
        <w:t>ра, подписывает и</w:t>
      </w:r>
      <w:r w:rsidR="009123CA" w:rsidRPr="00734464">
        <w:rPr>
          <w:rFonts w:ascii="GHEA Grapalat" w:hAnsi="GHEA Grapalat"/>
        </w:rPr>
        <w:t xml:space="preserve">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w:t>
      </w:r>
      <w:r w:rsidR="00ED76B3">
        <w:rPr>
          <w:rFonts w:ascii="GHEA Grapalat" w:hAnsi="GHEA Grapalat"/>
        </w:rPr>
        <w:t>о договора срок</w:t>
      </w:r>
      <w:r w:rsidR="009123CA" w:rsidRPr="00734464">
        <w:rPr>
          <w:rFonts w:ascii="GHEA Grapalat" w:hAnsi="GHEA Grapalat"/>
        </w:rPr>
        <w:t xml:space="preserve">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lastRenderedPageBreak/>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xml:space="preserve">, если выявленные нарушения, в </w:t>
      </w:r>
      <w:r w:rsidRPr="00734464">
        <w:rPr>
          <w:rFonts w:ascii="GHEA Grapalat" w:hAnsi="GHEA Grapalat"/>
        </w:rPr>
        <w:lastRenderedPageBreak/>
        <w:t>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lastRenderedPageBreak/>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lastRenderedPageBreak/>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0E7885">
        <w:rPr>
          <w:rFonts w:ascii="GHEA Grapalat" w:hAnsi="GHEA Grapalat"/>
          <w:i/>
          <w:lang w:val="en-US"/>
        </w:rPr>
        <w:t>С</w:t>
      </w:r>
      <w:r w:rsidR="000E7885">
        <w:rPr>
          <w:rFonts w:ascii="GHEA Grapalat" w:hAnsi="GHEA Grapalat"/>
          <w:i/>
        </w:rPr>
        <w:t>H-GHAPDzB-2</w:t>
      </w:r>
      <w:r w:rsidR="00FF2D5A">
        <w:rPr>
          <w:rFonts w:ascii="GHEA Grapalat" w:hAnsi="GHEA Grapalat"/>
          <w:i/>
          <w:lang w:val="en-US"/>
        </w:rPr>
        <w:t>3</w:t>
      </w:r>
      <w:r w:rsidR="0015051F">
        <w:rPr>
          <w:rFonts w:ascii="GHEA Grapalat" w:hAnsi="GHEA Grapalat"/>
          <w:i/>
        </w:rPr>
        <w:t>/</w:t>
      </w:r>
      <w:r w:rsidR="00ED76B3">
        <w:rPr>
          <w:rFonts w:ascii="GHEA Grapalat" w:hAnsi="GHEA Grapalat"/>
          <w:i/>
          <w:lang w:val="en-US"/>
        </w:rPr>
        <w:t>1</w:t>
      </w:r>
      <w:r w:rsidR="00FF2D5A">
        <w:rPr>
          <w:rFonts w:ascii="GHEA Grapalat" w:hAnsi="GHEA Grapalat"/>
          <w:i/>
          <w:lang w:val="en-US"/>
        </w:rPr>
        <w:t>7</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09745E">
        <w:trPr>
          <w:trHeight w:val="445"/>
        </w:trPr>
        <w:tc>
          <w:tcPr>
            <w:tcW w:w="540"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767"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CE6C96" w:rsidRPr="00D03A72" w:rsidTr="000139F1">
        <w:trPr>
          <w:trHeight w:val="909"/>
        </w:trPr>
        <w:tc>
          <w:tcPr>
            <w:tcW w:w="540" w:type="dxa"/>
            <w:tcBorders>
              <w:bottom w:val="single" w:sz="4" w:space="0" w:color="auto"/>
            </w:tcBorders>
            <w:shd w:val="clear" w:color="auto" w:fill="auto"/>
            <w:vAlign w:val="center"/>
          </w:tcPr>
          <w:p w:rsidR="00CE6C96" w:rsidRPr="00CE6C96" w:rsidRDefault="00ED76B3"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tcBorders>
              <w:bottom w:val="single" w:sz="4" w:space="0" w:color="auto"/>
            </w:tcBorders>
          </w:tcPr>
          <w:p w:rsidR="000139F1" w:rsidRDefault="000139F1" w:rsidP="00AF6FAD">
            <w:pPr>
              <w:jc w:val="center"/>
              <w:rPr>
                <w:rFonts w:ascii="Calibri" w:hAnsi="Calibri" w:cs="Calibri"/>
                <w:sz w:val="18"/>
                <w:szCs w:val="18"/>
                <w:lang w:val="en-US"/>
              </w:rPr>
            </w:pPr>
          </w:p>
          <w:p w:rsidR="000139F1" w:rsidRDefault="000139F1" w:rsidP="00AF6FAD">
            <w:pPr>
              <w:jc w:val="center"/>
              <w:rPr>
                <w:rFonts w:ascii="Calibri" w:hAnsi="Calibri" w:cs="Calibri"/>
                <w:sz w:val="18"/>
                <w:szCs w:val="18"/>
                <w:lang w:val="en-US"/>
              </w:rPr>
            </w:pPr>
          </w:p>
          <w:p w:rsidR="000139F1" w:rsidRDefault="000139F1" w:rsidP="00AF6FAD">
            <w:pPr>
              <w:jc w:val="center"/>
              <w:rPr>
                <w:rFonts w:ascii="Calibri" w:hAnsi="Calibri" w:cs="Calibri"/>
                <w:sz w:val="18"/>
                <w:szCs w:val="18"/>
                <w:lang w:val="en-US"/>
              </w:rPr>
            </w:pPr>
          </w:p>
          <w:p w:rsidR="000139F1" w:rsidRDefault="000139F1" w:rsidP="00AF6FAD">
            <w:pPr>
              <w:jc w:val="center"/>
              <w:rPr>
                <w:rFonts w:ascii="Calibri" w:hAnsi="Calibri" w:cs="Calibri"/>
                <w:sz w:val="18"/>
                <w:szCs w:val="18"/>
                <w:lang w:val="en-US"/>
              </w:rPr>
            </w:pPr>
          </w:p>
          <w:p w:rsidR="000139F1" w:rsidRDefault="000139F1" w:rsidP="00AF6FAD">
            <w:pPr>
              <w:jc w:val="center"/>
              <w:rPr>
                <w:rFonts w:ascii="Calibri" w:hAnsi="Calibri" w:cs="Calibri"/>
                <w:sz w:val="18"/>
                <w:szCs w:val="18"/>
                <w:lang w:val="en-US"/>
              </w:rPr>
            </w:pPr>
          </w:p>
          <w:p w:rsidR="000139F1" w:rsidRDefault="000139F1" w:rsidP="00AF6FAD">
            <w:pPr>
              <w:jc w:val="center"/>
              <w:rPr>
                <w:rFonts w:ascii="Calibri" w:hAnsi="Calibri" w:cs="Calibri"/>
                <w:sz w:val="18"/>
                <w:szCs w:val="18"/>
                <w:lang w:val="en-US"/>
              </w:rPr>
            </w:pPr>
          </w:p>
          <w:p w:rsidR="00CE6C96" w:rsidRPr="00CE6C96" w:rsidRDefault="00CE6C96" w:rsidP="00AF6FAD">
            <w:pPr>
              <w:jc w:val="center"/>
              <w:rPr>
                <w:rFonts w:ascii="Calibri" w:hAnsi="Calibri" w:cs="Calibri"/>
                <w:sz w:val="18"/>
                <w:szCs w:val="18"/>
                <w:lang w:val="en-US"/>
              </w:rPr>
            </w:pPr>
            <w:r>
              <w:rPr>
                <w:rFonts w:ascii="Calibri" w:hAnsi="Calibri" w:cs="Calibri"/>
                <w:sz w:val="18"/>
                <w:szCs w:val="18"/>
                <w:lang w:val="en-US"/>
              </w:rPr>
              <w:t>09134200</w:t>
            </w:r>
          </w:p>
        </w:tc>
        <w:tc>
          <w:tcPr>
            <w:tcW w:w="1417" w:type="dxa"/>
          </w:tcPr>
          <w:p w:rsidR="000139F1" w:rsidRDefault="000139F1" w:rsidP="00AF6FAD">
            <w:pPr>
              <w:jc w:val="center"/>
              <w:rPr>
                <w:rFonts w:ascii="Sylfaen" w:hAnsi="Sylfaen" w:cs="Sylfaen"/>
                <w:sz w:val="20"/>
                <w:szCs w:val="20"/>
                <w:lang w:val="en-US"/>
              </w:rPr>
            </w:pPr>
          </w:p>
          <w:p w:rsidR="000139F1" w:rsidRDefault="000139F1" w:rsidP="00AF6FAD">
            <w:pPr>
              <w:jc w:val="center"/>
              <w:rPr>
                <w:rFonts w:ascii="Sylfaen" w:hAnsi="Sylfaen" w:cs="Sylfaen"/>
                <w:sz w:val="20"/>
                <w:szCs w:val="20"/>
                <w:lang w:val="en-US"/>
              </w:rPr>
            </w:pPr>
          </w:p>
          <w:p w:rsidR="000139F1" w:rsidRDefault="000139F1" w:rsidP="00AF6FAD">
            <w:pPr>
              <w:jc w:val="center"/>
              <w:rPr>
                <w:rFonts w:ascii="Sylfaen" w:hAnsi="Sylfaen" w:cs="Sylfaen"/>
                <w:sz w:val="20"/>
                <w:szCs w:val="20"/>
                <w:lang w:val="en-US"/>
              </w:rPr>
            </w:pPr>
          </w:p>
          <w:p w:rsidR="000139F1" w:rsidRDefault="000139F1" w:rsidP="00AF6FAD">
            <w:pPr>
              <w:jc w:val="center"/>
              <w:rPr>
                <w:rFonts w:ascii="Sylfaen" w:hAnsi="Sylfaen" w:cs="Sylfaen"/>
                <w:sz w:val="20"/>
                <w:szCs w:val="20"/>
                <w:lang w:val="en-US"/>
              </w:rPr>
            </w:pPr>
          </w:p>
          <w:p w:rsidR="00CE6C96" w:rsidRPr="00CE6C96" w:rsidRDefault="00CE6C96" w:rsidP="00AF6FAD">
            <w:pPr>
              <w:jc w:val="center"/>
              <w:rPr>
                <w:rFonts w:ascii="Sylfaen" w:hAnsi="Sylfaen" w:cs="Sylfaen"/>
                <w:sz w:val="20"/>
                <w:szCs w:val="20"/>
                <w:lang w:val="en-US"/>
              </w:rPr>
            </w:pPr>
            <w:r>
              <w:rPr>
                <w:rFonts w:ascii="Sylfaen" w:hAnsi="Sylfaen" w:cs="Sylfaen"/>
                <w:sz w:val="20"/>
                <w:szCs w:val="20"/>
                <w:lang w:val="en-US"/>
              </w:rPr>
              <w:t>Дизельное топли</w:t>
            </w:r>
            <w:r w:rsidR="00436E00">
              <w:rPr>
                <w:rFonts w:ascii="Sylfaen" w:hAnsi="Sylfaen" w:cs="Sylfaen"/>
                <w:sz w:val="20"/>
                <w:szCs w:val="20"/>
                <w:lang w:val="en-US"/>
              </w:rPr>
              <w:t>во</w:t>
            </w:r>
          </w:p>
        </w:tc>
        <w:tc>
          <w:tcPr>
            <w:tcW w:w="4536" w:type="dxa"/>
          </w:tcPr>
          <w:p w:rsidR="000139F1" w:rsidRDefault="000139F1" w:rsidP="000139F1">
            <w:r>
              <w:t xml:space="preserve">1. </w:t>
            </w:r>
            <w:r w:rsidRPr="00062217">
              <w:t>Ц</w:t>
            </w:r>
            <w:r>
              <w:t xml:space="preserve">етанический число </w:t>
            </w:r>
            <w:r w:rsidRPr="00062217">
              <w:t>н</w:t>
            </w:r>
            <w:r w:rsidRPr="00715D77">
              <w:t xml:space="preserve">е менее </w:t>
            </w:r>
            <w:r>
              <w:t>51.0</w:t>
            </w:r>
          </w:p>
          <w:p w:rsidR="000139F1" w:rsidRDefault="000139F1" w:rsidP="000139F1">
            <w:r>
              <w:t xml:space="preserve">2. </w:t>
            </w:r>
            <w:r w:rsidRPr="00863DE2">
              <w:t xml:space="preserve">Плотность </w:t>
            </w:r>
            <w:r>
              <w:t xml:space="preserve"> 15º</w:t>
            </w:r>
            <w:r w:rsidRPr="00863DE2">
              <w:t xml:space="preserve"> </w:t>
            </w:r>
            <w:r>
              <w:t>C 820-845</w:t>
            </w:r>
          </w:p>
          <w:p w:rsidR="000139F1" w:rsidRDefault="000139F1" w:rsidP="000139F1">
            <w:r w:rsidRPr="00C06D99">
              <w:t>3.</w:t>
            </w:r>
            <w:r w:rsidRPr="00715D77">
              <w:t xml:space="preserve"> Стандарт ГОСТ</w:t>
            </w:r>
            <w:r>
              <w:t xml:space="preserve"> 305 - 82</w:t>
            </w:r>
          </w:p>
          <w:p w:rsidR="000139F1" w:rsidRPr="00062217" w:rsidRDefault="000139F1" w:rsidP="000139F1">
            <w:r>
              <w:t>4. Опасность</w:t>
            </w:r>
            <w:r w:rsidRPr="00863DE2">
              <w:t>;</w:t>
            </w:r>
            <w:r w:rsidRPr="00062217">
              <w:t xml:space="preserve"> температура зажигания свисше </w:t>
            </w:r>
            <w:r>
              <w:t xml:space="preserve"> 55° C </w:t>
            </w:r>
          </w:p>
          <w:p w:rsidR="000139F1" w:rsidRPr="00012D51" w:rsidRDefault="000139F1" w:rsidP="000139F1">
            <w:r w:rsidRPr="00012D51">
              <w:t>5.</w:t>
            </w:r>
            <w:r>
              <w:t xml:space="preserve"> </w:t>
            </w:r>
            <w:r w:rsidRPr="00497FC9">
              <w:t xml:space="preserve">температура самазажигания </w:t>
            </w:r>
            <w:r>
              <w:t>36-33</w:t>
            </w:r>
            <w:r>
              <w:rPr>
                <w:rFonts w:ascii="Arial" w:hAnsi="Arial" w:cs="Arial"/>
              </w:rPr>
              <w:t>º</w:t>
            </w:r>
            <w:r>
              <w:t>C</w:t>
            </w:r>
          </w:p>
          <w:p w:rsidR="000139F1" w:rsidRDefault="000139F1" w:rsidP="000139F1">
            <w:r>
              <w:t xml:space="preserve">6. </w:t>
            </w:r>
            <w:r w:rsidRPr="00062217">
              <w:t xml:space="preserve"> ГОСТ</w:t>
            </w:r>
            <w:r>
              <w:t xml:space="preserve"> 1943 - 82</w:t>
            </w:r>
          </w:p>
          <w:p w:rsidR="000139F1" w:rsidRDefault="000139F1" w:rsidP="000139F1">
            <w:r>
              <w:t>7. Он боится огня</w:t>
            </w:r>
          </w:p>
          <w:p w:rsidR="000139F1" w:rsidRDefault="000139F1" w:rsidP="000139F1">
            <w:pPr>
              <w:rPr>
                <w:lang w:val="en-US"/>
              </w:rPr>
            </w:pPr>
            <w:r>
              <w:t xml:space="preserve">8. </w:t>
            </w:r>
            <w:r w:rsidRPr="00497FC9">
              <w:t>внешний вид</w:t>
            </w:r>
            <w:r w:rsidRPr="00062217">
              <w:t xml:space="preserve"> чистым</w:t>
            </w:r>
          </w:p>
          <w:p w:rsidR="00CE6C96" w:rsidRPr="003E7B0C" w:rsidRDefault="000139F1" w:rsidP="000139F1">
            <w:pPr>
              <w:rPr>
                <w:rFonts w:ascii="Sylfaen" w:hAnsi="Sylfaen"/>
                <w:sz w:val="18"/>
                <w:szCs w:val="18"/>
              </w:rPr>
            </w:pPr>
            <w:r>
              <w:rPr>
                <w:lang w:val="en-US"/>
              </w:rPr>
              <w:t>9.</w:t>
            </w:r>
            <w:r w:rsidRPr="00301BA5">
              <w:t xml:space="preserve"> П</w:t>
            </w:r>
            <w:r>
              <w:t xml:space="preserve">оставка: </w:t>
            </w:r>
            <w:r w:rsidRPr="00301BA5">
              <w:t>по купону</w:t>
            </w:r>
          </w:p>
        </w:tc>
        <w:tc>
          <w:tcPr>
            <w:tcW w:w="709" w:type="dxa"/>
          </w:tcPr>
          <w:p w:rsidR="000139F1" w:rsidRDefault="000139F1" w:rsidP="00B20A63">
            <w:pPr>
              <w:jc w:val="center"/>
              <w:rPr>
                <w:rFonts w:ascii="Sylfaen" w:hAnsi="Sylfaen"/>
                <w:sz w:val="18"/>
                <w:szCs w:val="18"/>
                <w:lang w:val="en-US"/>
              </w:rPr>
            </w:pPr>
          </w:p>
          <w:p w:rsidR="000139F1" w:rsidRDefault="000139F1" w:rsidP="00B20A63">
            <w:pPr>
              <w:jc w:val="center"/>
              <w:rPr>
                <w:rFonts w:ascii="Sylfaen" w:hAnsi="Sylfaen"/>
                <w:sz w:val="18"/>
                <w:szCs w:val="18"/>
                <w:lang w:val="en-US"/>
              </w:rPr>
            </w:pPr>
          </w:p>
          <w:p w:rsidR="000139F1" w:rsidRDefault="000139F1" w:rsidP="00B20A63">
            <w:pPr>
              <w:jc w:val="center"/>
              <w:rPr>
                <w:rFonts w:ascii="Sylfaen" w:hAnsi="Sylfaen"/>
                <w:sz w:val="18"/>
                <w:szCs w:val="18"/>
                <w:lang w:val="en-US"/>
              </w:rPr>
            </w:pPr>
          </w:p>
          <w:p w:rsidR="000139F1" w:rsidRDefault="000139F1" w:rsidP="00B20A63">
            <w:pPr>
              <w:jc w:val="center"/>
              <w:rPr>
                <w:rFonts w:ascii="Sylfaen" w:hAnsi="Sylfaen"/>
                <w:sz w:val="18"/>
                <w:szCs w:val="18"/>
                <w:lang w:val="en-US"/>
              </w:rPr>
            </w:pPr>
          </w:p>
          <w:p w:rsidR="000139F1" w:rsidRDefault="000139F1" w:rsidP="00B20A63">
            <w:pPr>
              <w:jc w:val="center"/>
              <w:rPr>
                <w:rFonts w:ascii="Sylfaen" w:hAnsi="Sylfaen"/>
                <w:sz w:val="18"/>
                <w:szCs w:val="18"/>
                <w:lang w:val="en-US"/>
              </w:rPr>
            </w:pPr>
          </w:p>
          <w:p w:rsidR="00CE6C96" w:rsidRPr="000139F1" w:rsidRDefault="000139F1" w:rsidP="00B20A63">
            <w:pPr>
              <w:jc w:val="center"/>
              <w:rPr>
                <w:rFonts w:ascii="Sylfaen" w:hAnsi="Sylfaen"/>
                <w:sz w:val="18"/>
                <w:szCs w:val="18"/>
                <w:lang w:val="en-US"/>
              </w:rPr>
            </w:pPr>
            <w:r>
              <w:rPr>
                <w:rFonts w:ascii="Sylfaen" w:hAnsi="Sylfaen"/>
                <w:sz w:val="18"/>
                <w:szCs w:val="18"/>
                <w:lang w:val="en-US"/>
              </w:rPr>
              <w:t>л</w:t>
            </w:r>
          </w:p>
        </w:tc>
        <w:tc>
          <w:tcPr>
            <w:tcW w:w="992" w:type="dxa"/>
            <w:shd w:val="clear" w:color="auto" w:fill="auto"/>
            <w:vAlign w:val="center"/>
          </w:tcPr>
          <w:p w:rsidR="00CE6C96" w:rsidRPr="00B73188" w:rsidRDefault="00CE6C96" w:rsidP="00B20A63">
            <w:pPr>
              <w:jc w:val="center"/>
              <w:rPr>
                <w:rFonts w:ascii="Sylfaen" w:hAnsi="Sylfaen" w:cs="Sylfaen"/>
                <w:sz w:val="18"/>
                <w:szCs w:val="18"/>
                <w:lang w:val="en-US"/>
              </w:rPr>
            </w:pPr>
          </w:p>
        </w:tc>
        <w:tc>
          <w:tcPr>
            <w:tcW w:w="1276" w:type="dxa"/>
            <w:vAlign w:val="center"/>
          </w:tcPr>
          <w:p w:rsidR="00CE6C96" w:rsidRPr="00302C36" w:rsidRDefault="00CE6C96" w:rsidP="00B20A63">
            <w:pPr>
              <w:jc w:val="center"/>
              <w:rPr>
                <w:rFonts w:ascii="GHEA Grapalat" w:hAnsi="GHEA Grapalat"/>
                <w:sz w:val="20"/>
                <w:szCs w:val="20"/>
              </w:rPr>
            </w:pPr>
          </w:p>
        </w:tc>
        <w:tc>
          <w:tcPr>
            <w:tcW w:w="992" w:type="dxa"/>
            <w:vAlign w:val="center"/>
          </w:tcPr>
          <w:p w:rsidR="00CE6C96" w:rsidRDefault="000139F1" w:rsidP="00B20A63">
            <w:pPr>
              <w:jc w:val="center"/>
              <w:rPr>
                <w:rFonts w:ascii="Sylfaen" w:hAnsi="Sylfaen"/>
                <w:color w:val="000000"/>
                <w:sz w:val="18"/>
                <w:szCs w:val="18"/>
                <w:lang w:val="en-US"/>
              </w:rPr>
            </w:pPr>
            <w:r>
              <w:rPr>
                <w:rFonts w:ascii="Sylfaen" w:hAnsi="Sylfaen"/>
                <w:color w:val="000000"/>
                <w:sz w:val="18"/>
                <w:szCs w:val="18"/>
                <w:lang w:val="en-US"/>
              </w:rPr>
              <w:t>3</w:t>
            </w:r>
            <w:r w:rsidR="00FF2D5A">
              <w:rPr>
                <w:rFonts w:ascii="Sylfaen" w:hAnsi="Sylfaen"/>
                <w:color w:val="000000"/>
                <w:sz w:val="18"/>
                <w:szCs w:val="18"/>
                <w:lang w:val="en-US"/>
              </w:rPr>
              <w:t>0</w:t>
            </w:r>
            <w:r>
              <w:rPr>
                <w:rFonts w:ascii="Sylfaen" w:hAnsi="Sylfaen"/>
                <w:color w:val="000000"/>
                <w:sz w:val="18"/>
                <w:szCs w:val="18"/>
                <w:lang w:val="en-US"/>
              </w:rPr>
              <w:t>000</w:t>
            </w:r>
          </w:p>
        </w:tc>
        <w:tc>
          <w:tcPr>
            <w:tcW w:w="992" w:type="dxa"/>
            <w:vAlign w:val="center"/>
          </w:tcPr>
          <w:p w:rsidR="00CE6C96" w:rsidRDefault="000139F1"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CE6C96" w:rsidRDefault="000139F1" w:rsidP="00B20A63">
            <w:pPr>
              <w:jc w:val="center"/>
              <w:rPr>
                <w:rFonts w:ascii="Sylfaen" w:hAnsi="Sylfaen"/>
                <w:color w:val="000000"/>
                <w:sz w:val="18"/>
                <w:szCs w:val="18"/>
                <w:lang w:val="en-US"/>
              </w:rPr>
            </w:pPr>
            <w:r>
              <w:rPr>
                <w:rFonts w:ascii="Sylfaen" w:hAnsi="Sylfaen"/>
                <w:color w:val="000000"/>
                <w:sz w:val="18"/>
                <w:szCs w:val="18"/>
                <w:lang w:val="en-US"/>
              </w:rPr>
              <w:t>3</w:t>
            </w:r>
            <w:r w:rsidR="00FF2D5A">
              <w:rPr>
                <w:rFonts w:ascii="Sylfaen" w:hAnsi="Sylfaen"/>
                <w:color w:val="000000"/>
                <w:sz w:val="18"/>
                <w:szCs w:val="18"/>
                <w:lang w:val="en-US"/>
              </w:rPr>
              <w:t>0</w:t>
            </w:r>
            <w:r>
              <w:rPr>
                <w:rFonts w:ascii="Sylfaen" w:hAnsi="Sylfaen"/>
                <w:color w:val="000000"/>
                <w:sz w:val="18"/>
                <w:szCs w:val="18"/>
                <w:lang w:val="en-US"/>
              </w:rPr>
              <w:t>000</w:t>
            </w:r>
          </w:p>
        </w:tc>
        <w:tc>
          <w:tcPr>
            <w:tcW w:w="1910" w:type="dxa"/>
            <w:vAlign w:val="center"/>
          </w:tcPr>
          <w:p w:rsidR="000139F1" w:rsidRPr="003E5A5A" w:rsidRDefault="000139F1" w:rsidP="000139F1">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CE6C96" w:rsidRDefault="00CE6C96" w:rsidP="00B20A63">
            <w:pPr>
              <w:jc w:val="center"/>
              <w:rPr>
                <w:rFonts w:ascii="GHEA Grapalat" w:hAnsi="GHEA Grapalat"/>
                <w:bCs/>
                <w:sz w:val="16"/>
                <w:szCs w:val="16"/>
              </w:rPr>
            </w:pPr>
          </w:p>
        </w:tc>
      </w:tr>
    </w:tbl>
    <w:p w:rsidR="00F70D85" w:rsidRDefault="00F70D85" w:rsidP="007C2DA6">
      <w:pPr>
        <w:widowControl w:val="0"/>
        <w:spacing w:after="160"/>
        <w:jc w:val="right"/>
        <w:rPr>
          <w:rFonts w:ascii="GHEA Grapalat" w:hAnsi="GHEA Grapalat"/>
        </w:rPr>
      </w:pPr>
    </w:p>
    <w:p w:rsidR="007C2DA6" w:rsidRPr="00F55297" w:rsidRDefault="007C2DA6" w:rsidP="00F55297">
      <w:pPr>
        <w:widowControl w:val="0"/>
        <w:spacing w:after="160"/>
        <w:rPr>
          <w:rFonts w:ascii="GHEA Grapalat" w:hAnsi="GHEA Grapalat"/>
          <w:b/>
          <w:lang w:val="en-US"/>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577ADE" w:rsidRPr="000946EC" w:rsidRDefault="00577ADE" w:rsidP="000946EC">
      <w:pPr>
        <w:widowControl w:val="0"/>
        <w:spacing w:after="160"/>
        <w:rPr>
          <w:rFonts w:ascii="GHEA Grapalat" w:hAnsi="GHEA Grapalat"/>
          <w:i/>
          <w:lang w:val="en-US"/>
        </w:rPr>
      </w:pPr>
    </w:p>
    <w:p w:rsidR="00577ADE" w:rsidRPr="000946EC" w:rsidRDefault="00577ADE" w:rsidP="000946EC">
      <w:pPr>
        <w:widowControl w:val="0"/>
        <w:spacing w:after="160"/>
        <w:rPr>
          <w:rFonts w:ascii="GHEA Grapalat" w:hAnsi="GHEA Grapalat"/>
          <w:i/>
          <w:lang w:val="en-US"/>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165BC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165BC1">
        <w:rPr>
          <w:rFonts w:ascii="GHEA Grapalat" w:hAnsi="GHEA Grapalat"/>
          <w:i/>
        </w:rPr>
        <w:t>zB-2</w:t>
      </w:r>
      <w:r w:rsidR="00FF2D5A">
        <w:rPr>
          <w:rFonts w:ascii="GHEA Grapalat" w:hAnsi="GHEA Grapalat"/>
          <w:i/>
          <w:lang w:val="en-US"/>
        </w:rPr>
        <w:t>3</w:t>
      </w:r>
      <w:r w:rsidR="00026F01">
        <w:rPr>
          <w:rFonts w:ascii="GHEA Grapalat" w:hAnsi="GHEA Grapalat"/>
          <w:i/>
        </w:rPr>
        <w:t>/</w:t>
      </w:r>
      <w:r w:rsidR="00ED76B3">
        <w:rPr>
          <w:rFonts w:ascii="GHEA Grapalat" w:hAnsi="GHEA Grapalat"/>
          <w:i/>
          <w:lang w:val="en-US"/>
        </w:rPr>
        <w:t>1</w:t>
      </w:r>
      <w:r w:rsidR="00FF2D5A">
        <w:rPr>
          <w:rFonts w:ascii="GHEA Grapalat" w:hAnsi="GHEA Grapalat"/>
          <w:i/>
          <w:lang w:val="en-US"/>
        </w:rPr>
        <w:t>7</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54F87">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165BC1" w:rsidRPr="00B138F3" w:rsidTr="00C54F87">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0139F1" w:rsidRPr="00B138F3" w:rsidTr="00C54F87">
        <w:trPr>
          <w:trHeight w:val="404"/>
          <w:jc w:val="center"/>
        </w:trPr>
        <w:tc>
          <w:tcPr>
            <w:tcW w:w="1706" w:type="dxa"/>
            <w:vAlign w:val="center"/>
          </w:tcPr>
          <w:p w:rsidR="000139F1" w:rsidRDefault="00ED76B3" w:rsidP="00DE1297">
            <w:pPr>
              <w:widowControl w:val="0"/>
              <w:jc w:val="center"/>
              <w:rPr>
                <w:rFonts w:ascii="GHEA Grapalat" w:hAnsi="GHEA Grapalat"/>
                <w:sz w:val="20"/>
                <w:lang w:val="en-US"/>
              </w:rPr>
            </w:pPr>
            <w:r>
              <w:rPr>
                <w:rFonts w:ascii="GHEA Grapalat" w:hAnsi="GHEA Grapalat"/>
                <w:sz w:val="20"/>
                <w:lang w:val="en-US"/>
              </w:rPr>
              <w:t>1</w:t>
            </w:r>
          </w:p>
        </w:tc>
        <w:tc>
          <w:tcPr>
            <w:tcW w:w="1629" w:type="dxa"/>
            <w:shd w:val="clear" w:color="auto" w:fill="auto"/>
            <w:vAlign w:val="center"/>
          </w:tcPr>
          <w:p w:rsidR="000139F1" w:rsidRPr="000139F1" w:rsidRDefault="000139F1" w:rsidP="00D94CB5">
            <w:pPr>
              <w:tabs>
                <w:tab w:val="left" w:pos="3030"/>
              </w:tabs>
              <w:jc w:val="center"/>
              <w:rPr>
                <w:rFonts w:ascii="Calibri" w:hAnsi="Calibri" w:cs="Calibri"/>
                <w:sz w:val="18"/>
                <w:szCs w:val="18"/>
                <w:lang w:val="en-US"/>
              </w:rPr>
            </w:pPr>
            <w:r>
              <w:rPr>
                <w:rFonts w:ascii="Calibri" w:hAnsi="Calibri" w:cs="Calibri"/>
                <w:sz w:val="18"/>
                <w:szCs w:val="18"/>
                <w:lang w:val="en-US"/>
              </w:rPr>
              <w:t>09134200</w:t>
            </w:r>
          </w:p>
        </w:tc>
        <w:tc>
          <w:tcPr>
            <w:tcW w:w="1683" w:type="dxa"/>
          </w:tcPr>
          <w:p w:rsidR="000139F1" w:rsidRPr="000139F1" w:rsidRDefault="000139F1" w:rsidP="00165BC1">
            <w:pPr>
              <w:jc w:val="center"/>
              <w:rPr>
                <w:rFonts w:ascii="Sylfaen" w:hAnsi="Sylfaen" w:cs="Sylfaen"/>
                <w:sz w:val="20"/>
                <w:szCs w:val="20"/>
                <w:lang w:val="en-US"/>
              </w:rPr>
            </w:pPr>
            <w:r>
              <w:rPr>
                <w:rFonts w:ascii="Sylfaen" w:hAnsi="Sylfaen" w:cs="Sylfaen"/>
                <w:sz w:val="20"/>
                <w:szCs w:val="20"/>
                <w:lang w:val="en-US"/>
              </w:rPr>
              <w:t>Дизельное топливо</w:t>
            </w:r>
          </w:p>
        </w:tc>
        <w:tc>
          <w:tcPr>
            <w:tcW w:w="958" w:type="dxa"/>
            <w:vAlign w:val="center"/>
          </w:tcPr>
          <w:p w:rsidR="000139F1" w:rsidRPr="000139F1" w:rsidRDefault="000139F1" w:rsidP="00DE1297">
            <w:pPr>
              <w:jc w:val="center"/>
              <w:rPr>
                <w:rFonts w:ascii="GHEA Grapalat" w:hAnsi="GHEA Grapalat"/>
                <w:lang w:val="en-US"/>
              </w:rPr>
            </w:pPr>
            <w:r>
              <w:rPr>
                <w:rFonts w:ascii="GHEA Grapalat" w:hAnsi="GHEA Grapalat"/>
                <w:lang w:val="en-US"/>
              </w:rPr>
              <w:t>0</w:t>
            </w:r>
          </w:p>
        </w:tc>
        <w:tc>
          <w:tcPr>
            <w:tcW w:w="977" w:type="dxa"/>
            <w:vAlign w:val="center"/>
          </w:tcPr>
          <w:p w:rsidR="000139F1" w:rsidRDefault="000139F1" w:rsidP="00D94CB5">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0139F1" w:rsidRPr="00ED76B3" w:rsidRDefault="00ED76B3" w:rsidP="00025B10">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0139F1" w:rsidRPr="00ED76B3" w:rsidRDefault="00ED76B3" w:rsidP="00025B10">
            <w:pPr>
              <w:jc w:val="center"/>
              <w:rPr>
                <w:rFonts w:ascii="GHEA Grapalat" w:hAnsi="GHEA Grapalat"/>
                <w:sz w:val="20"/>
                <w:szCs w:val="20"/>
                <w:lang w:val="en-US"/>
              </w:rPr>
            </w:pPr>
            <w:r>
              <w:rPr>
                <w:rFonts w:ascii="GHEA Grapalat" w:hAnsi="GHEA Grapalat"/>
                <w:sz w:val="20"/>
                <w:szCs w:val="20"/>
                <w:lang w:val="en-US"/>
              </w:rPr>
              <w:t>0</w:t>
            </w:r>
          </w:p>
        </w:tc>
        <w:tc>
          <w:tcPr>
            <w:tcW w:w="825" w:type="dxa"/>
            <w:vAlign w:val="center"/>
          </w:tcPr>
          <w:p w:rsidR="000139F1" w:rsidRPr="00ED76B3" w:rsidRDefault="00ED76B3" w:rsidP="00025B10">
            <w:pPr>
              <w:jc w:val="center"/>
              <w:rPr>
                <w:rFonts w:ascii="GHEA Grapalat" w:hAnsi="GHEA Grapalat"/>
                <w:sz w:val="20"/>
                <w:szCs w:val="20"/>
                <w:lang w:val="en-US"/>
              </w:rPr>
            </w:pPr>
            <w:r>
              <w:rPr>
                <w:rFonts w:ascii="GHEA Grapalat" w:hAnsi="GHEA Grapalat"/>
                <w:sz w:val="20"/>
                <w:szCs w:val="20"/>
                <w:lang w:val="en-US"/>
              </w:rPr>
              <w:t>0</w:t>
            </w:r>
          </w:p>
        </w:tc>
        <w:tc>
          <w:tcPr>
            <w:tcW w:w="864"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0</w:t>
            </w:r>
          </w:p>
        </w:tc>
        <w:tc>
          <w:tcPr>
            <w:tcW w:w="696"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0139F1" w:rsidRPr="002A27E0" w:rsidRDefault="000139F1" w:rsidP="00025B10">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bl>
    <w:p w:rsidR="00F27B09" w:rsidRPr="00B138F3" w:rsidRDefault="00F27B09" w:rsidP="00F27B09">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FF2D5A">
        <w:rPr>
          <w:rFonts w:ascii="GHEA Grapalat" w:hAnsi="GHEA Grapalat"/>
          <w:i/>
          <w:lang w:val="en-US"/>
        </w:rPr>
        <w:t>3</w:t>
      </w:r>
      <w:r w:rsidR="00026F01">
        <w:rPr>
          <w:rFonts w:ascii="GHEA Grapalat" w:hAnsi="GHEA Grapalat"/>
          <w:i/>
        </w:rPr>
        <w:t>/</w:t>
      </w:r>
      <w:r w:rsidR="00ED76B3">
        <w:rPr>
          <w:rFonts w:ascii="GHEA Grapalat" w:hAnsi="GHEA Grapalat"/>
          <w:i/>
          <w:lang w:val="en-US"/>
        </w:rPr>
        <w:t>1</w:t>
      </w:r>
      <w:r w:rsidR="00FF2D5A">
        <w:rPr>
          <w:rFonts w:ascii="GHEA Grapalat" w:hAnsi="GHEA Grapalat"/>
          <w:i/>
          <w:lang w:val="en-US"/>
        </w:rPr>
        <w:t>7</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FF2D5A">
        <w:rPr>
          <w:rFonts w:ascii="GHEA Grapalat" w:hAnsi="GHEA Grapalat"/>
          <w:i/>
          <w:lang w:val="en-US"/>
        </w:rPr>
        <w:t>3</w:t>
      </w:r>
      <w:r w:rsidR="00026F01">
        <w:rPr>
          <w:rFonts w:ascii="GHEA Grapalat" w:hAnsi="GHEA Grapalat"/>
          <w:i/>
        </w:rPr>
        <w:t>/</w:t>
      </w:r>
      <w:r w:rsidR="00ED76B3">
        <w:rPr>
          <w:rFonts w:ascii="GHEA Grapalat" w:hAnsi="GHEA Grapalat"/>
          <w:i/>
          <w:lang w:val="en-US"/>
        </w:rPr>
        <w:t>1</w:t>
      </w:r>
      <w:r w:rsidR="00FF2D5A">
        <w:rPr>
          <w:rFonts w:ascii="GHEA Grapalat" w:hAnsi="GHEA Grapalat"/>
          <w:i/>
          <w:lang w:val="en-US"/>
        </w:rPr>
        <w:t>7</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312" w:rsidRDefault="00B12312">
      <w:r>
        <w:separator/>
      </w:r>
    </w:p>
  </w:endnote>
  <w:endnote w:type="continuationSeparator" w:id="1">
    <w:p w:rsidR="00B12312" w:rsidRDefault="00B1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LatRus">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273C63" w:rsidRPr="00C861E9" w:rsidRDefault="001F011A">
        <w:pPr>
          <w:pStyle w:val="Footer"/>
          <w:jc w:val="center"/>
          <w:rPr>
            <w:rFonts w:ascii="GHEA Grapalat" w:hAnsi="GHEA Grapalat"/>
            <w:sz w:val="24"/>
            <w:szCs w:val="24"/>
          </w:rPr>
        </w:pPr>
        <w:r w:rsidRPr="00C861E9">
          <w:rPr>
            <w:rFonts w:ascii="GHEA Grapalat" w:hAnsi="GHEA Grapalat"/>
            <w:sz w:val="24"/>
            <w:szCs w:val="24"/>
          </w:rPr>
          <w:fldChar w:fldCharType="begin"/>
        </w:r>
        <w:r w:rsidR="00273C63"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50DFB">
          <w:rPr>
            <w:rFonts w:ascii="GHEA Grapalat" w:hAnsi="GHEA Grapalat"/>
            <w:noProof/>
            <w:sz w:val="24"/>
            <w:szCs w:val="24"/>
          </w:rPr>
          <w:t>62</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312" w:rsidRDefault="00B12312">
      <w:r>
        <w:separator/>
      </w:r>
    </w:p>
  </w:footnote>
  <w:footnote w:type="continuationSeparator" w:id="1">
    <w:p w:rsidR="00B12312" w:rsidRDefault="00B12312">
      <w:r>
        <w:continuationSeparator/>
      </w:r>
    </w:p>
  </w:footnote>
  <w:footnote w:id="2">
    <w:p w:rsidR="00273C63" w:rsidRPr="00F653BC" w:rsidRDefault="00273C63" w:rsidP="00906D33">
      <w:pPr>
        <w:pStyle w:val="FootnoteText"/>
        <w:jc w:val="both"/>
        <w:rPr>
          <w:rFonts w:ascii="GHEA Grapalat" w:hAnsi="GHEA Grapalat" w:cs="Sylfaen"/>
        </w:rPr>
      </w:pPr>
    </w:p>
  </w:footnote>
  <w:footnote w:id="3">
    <w:p w:rsidR="00273C63" w:rsidRPr="00CD6B60" w:rsidRDefault="00273C63" w:rsidP="00FC69A8">
      <w:pPr>
        <w:pStyle w:val="FootnoteText"/>
        <w:jc w:val="both"/>
        <w:rPr>
          <w:rFonts w:ascii="GHEA Grapalat" w:hAnsi="GHEA Grapalat"/>
          <w:i/>
        </w:rPr>
      </w:pPr>
      <w:r w:rsidRPr="00CD6B60">
        <w:rPr>
          <w:rFonts w:ascii="GHEA Grapalat" w:hAnsi="GHEA Grapalat"/>
          <w:i/>
        </w:rPr>
        <w:t xml:space="preserve"> </w:t>
      </w:r>
    </w:p>
  </w:footnote>
  <w:footnote w:id="4">
    <w:p w:rsidR="00273C63" w:rsidRDefault="00273C63"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273C63" w:rsidRDefault="00273C63"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273C63" w:rsidRPr="009E2596" w:rsidRDefault="00273C63"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273C63" w:rsidRPr="008842CE" w:rsidRDefault="00273C63"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273C63" w:rsidRPr="0049623A" w:rsidDel="00932115" w:rsidRDefault="00273C63" w:rsidP="00AF1F59">
      <w:pPr>
        <w:pStyle w:val="FootnoteText"/>
        <w:jc w:val="both"/>
        <w:rPr>
          <w:del w:id="1"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273C63" w:rsidRPr="00FE2AA4" w:rsidRDefault="00273C63">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273C63" w:rsidRPr="008842CE" w:rsidRDefault="00273C63"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73C63" w:rsidRPr="000811C1" w:rsidRDefault="00273C63">
      <w:pPr>
        <w:pStyle w:val="FootnoteText"/>
        <w:rPr>
          <w:lang w:val="af-ZA"/>
        </w:rPr>
      </w:pPr>
    </w:p>
  </w:footnote>
  <w:footnote w:id="9">
    <w:p w:rsidR="00273C63" w:rsidRDefault="00273C63" w:rsidP="00AC33E4">
      <w:pPr>
        <w:pStyle w:val="FootnoteText"/>
        <w:jc w:val="both"/>
        <w:rPr>
          <w:ins w:id="2"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273C63" w:rsidRPr="00192555" w:rsidRDefault="00273C63"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273C63" w:rsidRPr="00631280" w:rsidRDefault="00273C63"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273C63" w:rsidRPr="007521C5" w:rsidRDefault="00273C63"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273C63" w:rsidRPr="00511966" w:rsidRDefault="00273C63"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273C63" w:rsidRPr="008E4439" w:rsidRDefault="00273C63"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73C63" w:rsidRPr="000811C1" w:rsidRDefault="00273C63" w:rsidP="0027573B">
      <w:pPr>
        <w:pStyle w:val="FootnoteText"/>
        <w:rPr>
          <w:rFonts w:ascii="Sylfaen" w:hAnsi="Sylfaen"/>
          <w:sz w:val="18"/>
          <w:szCs w:val="18"/>
        </w:rPr>
      </w:pPr>
    </w:p>
  </w:footnote>
  <w:footnote w:id="12">
    <w:p w:rsidR="00273C63" w:rsidRPr="00A31673" w:rsidRDefault="00273C6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273C63" w:rsidRDefault="00273C63"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273C63" w:rsidRDefault="00273C63" w:rsidP="006B3E56">
      <w:pPr>
        <w:pStyle w:val="FootnoteText"/>
        <w:rPr>
          <w:rFonts w:asciiTheme="minorHAnsi" w:hAnsiTheme="minorHAnsi"/>
          <w:lang w:val="af-ZA"/>
        </w:rPr>
      </w:pPr>
    </w:p>
  </w:footnote>
  <w:footnote w:id="14">
    <w:p w:rsidR="00273C63" w:rsidRPr="00A25D1B" w:rsidRDefault="00273C63"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273C63" w:rsidRPr="00DC619D" w:rsidRDefault="00273C63"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273C63" w:rsidRPr="00D3436F" w:rsidRDefault="00273C63"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273C63" w:rsidRPr="00D3436F" w:rsidRDefault="00273C63" w:rsidP="002F6F46">
      <w:pPr>
        <w:pStyle w:val="FootnoteText"/>
        <w:rPr>
          <w:lang w:val="es-ES"/>
        </w:rPr>
      </w:pPr>
    </w:p>
  </w:footnote>
  <w:footnote w:id="17">
    <w:p w:rsidR="00273C63" w:rsidRPr="008842CE" w:rsidRDefault="00273C6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73C63" w:rsidRPr="008842CE" w:rsidRDefault="00273C63" w:rsidP="003D2FE2">
      <w:pPr>
        <w:pStyle w:val="FootnoteText"/>
        <w:jc w:val="both"/>
        <w:rPr>
          <w:rFonts w:ascii="GHEA Grapalat" w:hAnsi="GHEA Grapalat"/>
        </w:rPr>
      </w:pPr>
    </w:p>
  </w:footnote>
  <w:footnote w:id="18">
    <w:p w:rsidR="00273C63" w:rsidRPr="008842CE" w:rsidRDefault="00273C63" w:rsidP="003D2FE2">
      <w:pPr>
        <w:pStyle w:val="FootnoteText"/>
        <w:jc w:val="both"/>
      </w:pPr>
    </w:p>
  </w:footnote>
  <w:footnote w:id="19">
    <w:p w:rsidR="00273C63" w:rsidRPr="008842CE" w:rsidRDefault="00273C6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73C63" w:rsidRPr="008842CE" w:rsidRDefault="00273C63" w:rsidP="000A214C">
      <w:pPr>
        <w:pStyle w:val="FootnoteText"/>
        <w:jc w:val="both"/>
        <w:rPr>
          <w:rFonts w:ascii="GHEA Grapalat" w:hAnsi="GHEA Grapalat"/>
        </w:rPr>
      </w:pPr>
    </w:p>
  </w:footnote>
  <w:footnote w:id="20">
    <w:p w:rsidR="00273C63" w:rsidRPr="008842CE" w:rsidRDefault="00273C63" w:rsidP="000A214C">
      <w:pPr>
        <w:pStyle w:val="FootnoteText"/>
        <w:jc w:val="both"/>
      </w:pPr>
    </w:p>
  </w:footnote>
  <w:footnote w:id="21">
    <w:p w:rsidR="00273C63" w:rsidRPr="008842CE" w:rsidRDefault="00273C63"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273C63" w:rsidRPr="00D3436F" w:rsidRDefault="00273C63"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273C63" w:rsidRPr="008842CE" w:rsidRDefault="00273C63"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73C63" w:rsidRPr="00E85250" w:rsidRDefault="00273C63" w:rsidP="00D90640">
      <w:pPr>
        <w:widowControl w:val="0"/>
        <w:spacing w:after="160" w:line="360" w:lineRule="auto"/>
        <w:ind w:firstLine="709"/>
        <w:jc w:val="both"/>
        <w:rPr>
          <w:rFonts w:ascii="GHEA Grapalat" w:hAnsi="GHEA Grapalat"/>
          <w:lang w:val="hy-AM"/>
        </w:rPr>
      </w:pPr>
    </w:p>
    <w:p w:rsidR="00273C63" w:rsidRPr="00D3436F" w:rsidRDefault="00273C63">
      <w:pPr>
        <w:pStyle w:val="FootnoteText"/>
        <w:rPr>
          <w:lang w:val="hy-AM"/>
        </w:rPr>
      </w:pPr>
    </w:p>
  </w:footnote>
  <w:footnote w:id="24">
    <w:p w:rsidR="00273C63" w:rsidRPr="00402BC3" w:rsidRDefault="00273C6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273C63" w:rsidRPr="00552088" w:rsidRDefault="00273C6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73C63" w:rsidRPr="00D3436F" w:rsidRDefault="00273C63">
      <w:pPr>
        <w:pStyle w:val="FootnoteText"/>
        <w:rPr>
          <w:lang w:val="hy-AM"/>
        </w:rPr>
      </w:pPr>
    </w:p>
  </w:footnote>
  <w:footnote w:id="25">
    <w:p w:rsidR="00273C63" w:rsidRPr="008842CE" w:rsidRDefault="00273C63"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73C63" w:rsidRPr="00D3436F" w:rsidRDefault="00273C63">
      <w:pPr>
        <w:pStyle w:val="FootnoteText"/>
        <w:rPr>
          <w:lang w:val="hy-AM"/>
        </w:rPr>
      </w:pPr>
    </w:p>
  </w:footnote>
  <w:footnote w:id="26">
    <w:p w:rsidR="00273C63" w:rsidRPr="00D3436F" w:rsidRDefault="00273C6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273C63" w:rsidRPr="008842CE" w:rsidRDefault="00273C6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73C63" w:rsidRPr="00D3436F" w:rsidRDefault="00273C63">
      <w:pPr>
        <w:pStyle w:val="FootnoteText"/>
        <w:rPr>
          <w:lang w:val="hy-AM"/>
        </w:rPr>
      </w:pPr>
    </w:p>
  </w:footnote>
  <w:footnote w:id="28">
    <w:p w:rsidR="00273C63" w:rsidRDefault="00273C6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273C63" w:rsidRDefault="00273C63" w:rsidP="008842CE">
      <w:pPr>
        <w:pStyle w:val="FootnoteText"/>
        <w:widowControl w:val="0"/>
        <w:jc w:val="both"/>
        <w:rPr>
          <w:rFonts w:ascii="GHEA Grapalat" w:hAnsi="GHEA Grapalat"/>
          <w:i/>
        </w:rPr>
      </w:pPr>
    </w:p>
    <w:p w:rsidR="00273C63" w:rsidRDefault="00273C63" w:rsidP="008842CE">
      <w:pPr>
        <w:pStyle w:val="FootnoteText"/>
        <w:widowControl w:val="0"/>
        <w:jc w:val="both"/>
        <w:rPr>
          <w:rFonts w:ascii="GHEA Grapalat" w:hAnsi="GHEA Grapalat"/>
          <w:i/>
        </w:rPr>
      </w:pPr>
    </w:p>
    <w:p w:rsidR="00273C63" w:rsidRDefault="00273C63" w:rsidP="008842CE">
      <w:pPr>
        <w:pStyle w:val="FootnoteText"/>
        <w:widowControl w:val="0"/>
        <w:jc w:val="both"/>
        <w:rPr>
          <w:rFonts w:ascii="GHEA Grapalat" w:hAnsi="GHEA Grapalat"/>
          <w:i/>
        </w:rPr>
      </w:pPr>
    </w:p>
    <w:p w:rsidR="00273C63" w:rsidRDefault="00273C63" w:rsidP="008842CE">
      <w:pPr>
        <w:pStyle w:val="FootnoteText"/>
        <w:widowControl w:val="0"/>
        <w:jc w:val="both"/>
        <w:rPr>
          <w:rFonts w:ascii="GHEA Grapalat" w:hAnsi="GHEA Grapalat"/>
          <w:i/>
        </w:rPr>
      </w:pPr>
    </w:p>
    <w:p w:rsidR="00273C63" w:rsidRDefault="00273C63" w:rsidP="008842CE">
      <w:pPr>
        <w:pStyle w:val="FootnoteText"/>
        <w:widowControl w:val="0"/>
        <w:jc w:val="both"/>
        <w:rPr>
          <w:rFonts w:ascii="GHEA Grapalat" w:hAnsi="GHEA Grapalat"/>
          <w:i/>
        </w:rPr>
      </w:pPr>
    </w:p>
    <w:p w:rsidR="00273C63" w:rsidRDefault="00273C63" w:rsidP="008842CE">
      <w:pPr>
        <w:pStyle w:val="FootnoteText"/>
        <w:widowControl w:val="0"/>
        <w:jc w:val="both"/>
        <w:rPr>
          <w:rFonts w:ascii="GHEA Grapalat" w:hAnsi="GHEA Grapalat"/>
          <w:i/>
        </w:rPr>
      </w:pPr>
    </w:p>
    <w:p w:rsidR="00273C63" w:rsidRPr="00E861BF" w:rsidRDefault="00273C63" w:rsidP="008842CE">
      <w:pPr>
        <w:pStyle w:val="FootnoteText"/>
        <w:widowControl w:val="0"/>
        <w:jc w:val="both"/>
        <w:rPr>
          <w:rFonts w:ascii="GHEA Grapalat" w:hAnsi="GHEA Grapalat"/>
          <w:i/>
        </w:rPr>
      </w:pPr>
    </w:p>
  </w:footnote>
  <w:footnote w:id="29">
    <w:p w:rsidR="00273C63" w:rsidRPr="008842CE" w:rsidRDefault="00273C63"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273C63" w:rsidRPr="008842CE" w:rsidRDefault="00273C63"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46FD"/>
    <w:rsid w:val="000058CF"/>
    <w:rsid w:val="00005971"/>
    <w:rsid w:val="00005D30"/>
    <w:rsid w:val="0000622A"/>
    <w:rsid w:val="000076A1"/>
    <w:rsid w:val="0000776B"/>
    <w:rsid w:val="00010ECA"/>
    <w:rsid w:val="00011CB9"/>
    <w:rsid w:val="00012347"/>
    <w:rsid w:val="00012E2C"/>
    <w:rsid w:val="00013093"/>
    <w:rsid w:val="000132F3"/>
    <w:rsid w:val="000139F1"/>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5B10"/>
    <w:rsid w:val="00026351"/>
    <w:rsid w:val="00026F01"/>
    <w:rsid w:val="00027166"/>
    <w:rsid w:val="000275BF"/>
    <w:rsid w:val="00030D40"/>
    <w:rsid w:val="000312D9"/>
    <w:rsid w:val="000313A6"/>
    <w:rsid w:val="000316DF"/>
    <w:rsid w:val="00032035"/>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6EC"/>
    <w:rsid w:val="00094F5C"/>
    <w:rsid w:val="00095885"/>
    <w:rsid w:val="00095EB1"/>
    <w:rsid w:val="000964F1"/>
    <w:rsid w:val="00096865"/>
    <w:rsid w:val="000968A5"/>
    <w:rsid w:val="0009745E"/>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8D1"/>
    <w:rsid w:val="000E5A91"/>
    <w:rsid w:val="000E5C19"/>
    <w:rsid w:val="000E624C"/>
    <w:rsid w:val="000E6351"/>
    <w:rsid w:val="000E7612"/>
    <w:rsid w:val="000E7885"/>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39"/>
    <w:rsid w:val="001647D2"/>
    <w:rsid w:val="00164BBC"/>
    <w:rsid w:val="0016519F"/>
    <w:rsid w:val="00165BC1"/>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C7F83"/>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8A7"/>
    <w:rsid w:val="001E0BC2"/>
    <w:rsid w:val="001E2794"/>
    <w:rsid w:val="001E2814"/>
    <w:rsid w:val="001E3D3F"/>
    <w:rsid w:val="001E47D5"/>
    <w:rsid w:val="001E4A24"/>
    <w:rsid w:val="001E5412"/>
    <w:rsid w:val="001E55B2"/>
    <w:rsid w:val="001E5866"/>
    <w:rsid w:val="001E7733"/>
    <w:rsid w:val="001F011A"/>
    <w:rsid w:val="001F0335"/>
    <w:rsid w:val="001F0371"/>
    <w:rsid w:val="001F0B18"/>
    <w:rsid w:val="001F0F81"/>
    <w:rsid w:val="001F1B5A"/>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410"/>
    <w:rsid w:val="0025145E"/>
    <w:rsid w:val="00251CF9"/>
    <w:rsid w:val="00252C9C"/>
    <w:rsid w:val="002542AE"/>
    <w:rsid w:val="00254A36"/>
    <w:rsid w:val="002554A3"/>
    <w:rsid w:val="002559B9"/>
    <w:rsid w:val="0025693E"/>
    <w:rsid w:val="00257773"/>
    <w:rsid w:val="00260163"/>
    <w:rsid w:val="00260E64"/>
    <w:rsid w:val="0026158D"/>
    <w:rsid w:val="0026165F"/>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C63"/>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2DB"/>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6E00"/>
    <w:rsid w:val="0043721A"/>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2DBD"/>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B4E"/>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0E44"/>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477"/>
    <w:rsid w:val="005B598A"/>
    <w:rsid w:val="005B599D"/>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5E7"/>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23D2"/>
    <w:rsid w:val="007F281F"/>
    <w:rsid w:val="007F503F"/>
    <w:rsid w:val="007F5A5F"/>
    <w:rsid w:val="007F6722"/>
    <w:rsid w:val="008000DA"/>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1DE4"/>
    <w:rsid w:val="00842193"/>
    <w:rsid w:val="00842CDF"/>
    <w:rsid w:val="008435A4"/>
    <w:rsid w:val="008435DB"/>
    <w:rsid w:val="00843892"/>
    <w:rsid w:val="00844434"/>
    <w:rsid w:val="00845AA5"/>
    <w:rsid w:val="008463FB"/>
    <w:rsid w:val="00847EB9"/>
    <w:rsid w:val="008504E0"/>
    <w:rsid w:val="00850570"/>
    <w:rsid w:val="00850857"/>
    <w:rsid w:val="00850DFB"/>
    <w:rsid w:val="008510F1"/>
    <w:rsid w:val="0085236E"/>
    <w:rsid w:val="00852545"/>
    <w:rsid w:val="00853563"/>
    <w:rsid w:val="00853CBA"/>
    <w:rsid w:val="008546A0"/>
    <w:rsid w:val="00855622"/>
    <w:rsid w:val="008558B3"/>
    <w:rsid w:val="00855F55"/>
    <w:rsid w:val="00856253"/>
    <w:rsid w:val="00856336"/>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C7A3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66B"/>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4E14"/>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47F"/>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3E37"/>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71"/>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FAD"/>
    <w:rsid w:val="00AF7BE8"/>
    <w:rsid w:val="00B00003"/>
    <w:rsid w:val="00B011DF"/>
    <w:rsid w:val="00B01495"/>
    <w:rsid w:val="00B01568"/>
    <w:rsid w:val="00B025A2"/>
    <w:rsid w:val="00B027B8"/>
    <w:rsid w:val="00B02A31"/>
    <w:rsid w:val="00B032C8"/>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12"/>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3A85"/>
    <w:rsid w:val="00B44A67"/>
    <w:rsid w:val="00B46279"/>
    <w:rsid w:val="00B46D58"/>
    <w:rsid w:val="00B4794D"/>
    <w:rsid w:val="00B50CE1"/>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188"/>
    <w:rsid w:val="00B73AB8"/>
    <w:rsid w:val="00B73DE0"/>
    <w:rsid w:val="00B744F6"/>
    <w:rsid w:val="00B7484C"/>
    <w:rsid w:val="00B74B63"/>
    <w:rsid w:val="00B75687"/>
    <w:rsid w:val="00B80E32"/>
    <w:rsid w:val="00B81AD3"/>
    <w:rsid w:val="00B83538"/>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3C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4F87"/>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4808"/>
    <w:rsid w:val="00C752FC"/>
    <w:rsid w:val="00C8055A"/>
    <w:rsid w:val="00C806B2"/>
    <w:rsid w:val="00C807D9"/>
    <w:rsid w:val="00C80B25"/>
    <w:rsid w:val="00C81187"/>
    <w:rsid w:val="00C813A9"/>
    <w:rsid w:val="00C816CA"/>
    <w:rsid w:val="00C81FE2"/>
    <w:rsid w:val="00C822BF"/>
    <w:rsid w:val="00C82BD2"/>
    <w:rsid w:val="00C83D8F"/>
    <w:rsid w:val="00C84419"/>
    <w:rsid w:val="00C85FFA"/>
    <w:rsid w:val="00C861E9"/>
    <w:rsid w:val="00C864DC"/>
    <w:rsid w:val="00C86AB3"/>
    <w:rsid w:val="00C879AB"/>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2B6"/>
    <w:rsid w:val="00CD1E50"/>
    <w:rsid w:val="00CD3548"/>
    <w:rsid w:val="00CD4190"/>
    <w:rsid w:val="00CD435C"/>
    <w:rsid w:val="00CD4898"/>
    <w:rsid w:val="00CD6B60"/>
    <w:rsid w:val="00CD7A4F"/>
    <w:rsid w:val="00CE0D95"/>
    <w:rsid w:val="00CE10B2"/>
    <w:rsid w:val="00CE2264"/>
    <w:rsid w:val="00CE4A94"/>
    <w:rsid w:val="00CE4D1D"/>
    <w:rsid w:val="00CE56FD"/>
    <w:rsid w:val="00CE64D6"/>
    <w:rsid w:val="00CE6C9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1D2E"/>
    <w:rsid w:val="00D820D2"/>
    <w:rsid w:val="00D82DAD"/>
    <w:rsid w:val="00D82E27"/>
    <w:rsid w:val="00D83043"/>
    <w:rsid w:val="00D8313C"/>
    <w:rsid w:val="00D84988"/>
    <w:rsid w:val="00D86538"/>
    <w:rsid w:val="00D867C2"/>
    <w:rsid w:val="00D873FE"/>
    <w:rsid w:val="00D875CB"/>
    <w:rsid w:val="00D90640"/>
    <w:rsid w:val="00D90F3F"/>
    <w:rsid w:val="00D91C7E"/>
    <w:rsid w:val="00D927EB"/>
    <w:rsid w:val="00D92F2B"/>
    <w:rsid w:val="00D94CB5"/>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544"/>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3A"/>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2C42"/>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D76B3"/>
    <w:rsid w:val="00EE09A4"/>
    <w:rsid w:val="00EE0CB1"/>
    <w:rsid w:val="00EE0EB3"/>
    <w:rsid w:val="00EE0EF1"/>
    <w:rsid w:val="00EE1022"/>
    <w:rsid w:val="00EE2663"/>
    <w:rsid w:val="00EE4047"/>
    <w:rsid w:val="00EE49EC"/>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297"/>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8F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D5A"/>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778B-4413-4D8B-8CAB-E02BDFC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1</Pages>
  <Words>17241</Words>
  <Characters>98279</Characters>
  <Application>Microsoft Office Word</Application>
  <DocSecurity>0</DocSecurity>
  <Lines>818</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115290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669</cp:revision>
  <cp:lastPrinted>2018-02-16T07:12:00Z</cp:lastPrinted>
  <dcterms:created xsi:type="dcterms:W3CDTF">2019-10-28T07:04:00Z</dcterms:created>
  <dcterms:modified xsi:type="dcterms:W3CDTF">2023-06-21T09:17:00Z</dcterms:modified>
</cp:coreProperties>
</file>